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CA6E8" w14:textId="2DFE6161" w:rsidR="00A47739" w:rsidRDefault="00A47739" w:rsidP="00A47739">
      <w:pPr>
        <w:pStyle w:val="PrecNameCover"/>
        <w:rPr>
          <w:sz w:val="72"/>
          <w:szCs w:val="72"/>
        </w:rPr>
      </w:pPr>
      <w:bookmarkStart w:id="9" w:name="_Hlk74737605"/>
      <w:bookmarkStart w:id="10" w:name="_Hlk86351513"/>
      <w:bookmarkStart w:id="11" w:name="_Hlk101534848"/>
      <w:r>
        <w:rPr>
          <w:sz w:val="72"/>
          <w:szCs w:val="72"/>
        </w:rPr>
        <w:t>Capacity Investment Scheme Agreement</w:t>
      </w:r>
    </w:p>
    <w:p w14:paraId="354C17F4" w14:textId="77777777" w:rsidR="00A47739" w:rsidRPr="000478A4" w:rsidRDefault="00A47739" w:rsidP="00A47739">
      <w:pPr>
        <w:ind w:left="114" w:hanging="57"/>
        <w:rPr>
          <w:rFonts w:ascii="Garamond" w:hAnsi="Garamond"/>
          <w:sz w:val="36"/>
          <w:szCs w:val="36"/>
        </w:rPr>
      </w:pPr>
      <w:r w:rsidRPr="000478A4">
        <w:rPr>
          <w:rFonts w:ascii="Garamond" w:hAnsi="Garamond"/>
          <w:sz w:val="36"/>
          <w:szCs w:val="36"/>
        </w:rPr>
        <w:t>Generation</w:t>
      </w:r>
    </w:p>
    <w:p w14:paraId="433FC747" w14:textId="77777777" w:rsidR="00A47739" w:rsidRDefault="00A47739" w:rsidP="00A47739">
      <w:pPr>
        <w:ind w:left="114" w:hanging="57"/>
        <w:rPr>
          <w:rFonts w:ascii="Garamond" w:hAnsi="Garamond"/>
          <w:sz w:val="36"/>
          <w:szCs w:val="36"/>
        </w:rPr>
      </w:pPr>
      <w:bookmarkStart w:id="12" w:name="_Hlk103588372"/>
    </w:p>
    <w:p w14:paraId="00CCCE41" w14:textId="77777777" w:rsidR="00A47739" w:rsidRPr="00262925" w:rsidRDefault="00A47739" w:rsidP="00A47739">
      <w:pPr>
        <w:ind w:left="114" w:hanging="57"/>
        <w:rPr>
          <w:rFonts w:ascii="Garamond" w:hAnsi="Garamond"/>
          <w:sz w:val="36"/>
          <w:szCs w:val="36"/>
        </w:rPr>
      </w:pPr>
      <w:r w:rsidRPr="00262925">
        <w:rPr>
          <w:rFonts w:ascii="Garamond" w:hAnsi="Garamond"/>
          <w:sz w:val="36"/>
          <w:szCs w:val="36"/>
        </w:rPr>
        <w:t>[</w:t>
      </w:r>
      <w:r w:rsidRPr="00262925">
        <w:rPr>
          <w:rFonts w:ascii="Garamond" w:hAnsi="Garamond"/>
          <w:sz w:val="36"/>
          <w:szCs w:val="36"/>
          <w:highlight w:val="yellow"/>
        </w:rPr>
        <w:t>Project name</w:t>
      </w:r>
      <w:r w:rsidRPr="00262925">
        <w:rPr>
          <w:rFonts w:ascii="Garamond" w:hAnsi="Garamond"/>
          <w:sz w:val="36"/>
          <w:szCs w:val="36"/>
        </w:rPr>
        <w:t>]</w:t>
      </w:r>
    </w:p>
    <w:bookmarkEnd w:id="12"/>
    <w:p w14:paraId="4C1156D3" w14:textId="4B49AB6D" w:rsidR="00A47739" w:rsidRPr="007217B9" w:rsidRDefault="00A47739" w:rsidP="00A47739">
      <w:pPr>
        <w:pStyle w:val="CoverText"/>
        <w:spacing w:before="560" w:after="567"/>
      </w:pPr>
      <w:r w:rsidRPr="007217B9">
        <w:t>Date</w:t>
      </w:r>
      <w:r w:rsidR="00763324">
        <w:t>d:</w:t>
      </w:r>
      <w:r>
        <w:t xml:space="preserve">                                  </w:t>
      </w:r>
    </w:p>
    <w:p w14:paraId="2F0F11A0" w14:textId="329944D0" w:rsidR="00763324" w:rsidRDefault="00763324" w:rsidP="00A47739">
      <w:pPr>
        <w:pStyle w:val="CoverText"/>
        <w:spacing w:before="60" w:after="60"/>
        <w:rPr>
          <w:bCs/>
        </w:rPr>
      </w:pPr>
      <w:bookmarkStart w:id="13" w:name="CPFirstPartyName"/>
      <w:bookmarkStart w:id="14" w:name="_Hlk114577881"/>
      <w:bookmarkEnd w:id="13"/>
      <w:r>
        <w:rPr>
          <w:bCs/>
        </w:rPr>
        <w:t>Between:</w:t>
      </w:r>
    </w:p>
    <w:p w14:paraId="503CB3DF" w14:textId="5D779D01" w:rsidR="00A47739" w:rsidRDefault="00263D11" w:rsidP="00763324">
      <w:pPr>
        <w:pStyle w:val="CoverText"/>
        <w:spacing w:before="240" w:after="60"/>
      </w:pPr>
      <w:r w:rsidRPr="00263D11">
        <w:rPr>
          <w:bCs/>
        </w:rPr>
        <w:t xml:space="preserve">The </w:t>
      </w:r>
      <w:r w:rsidR="00763324" w:rsidRPr="00763324">
        <w:rPr>
          <w:b/>
        </w:rPr>
        <w:t>COMMONWEALTH OF AUSTRALIA</w:t>
      </w:r>
      <w:r w:rsidR="00763324" w:rsidRPr="00263D11">
        <w:rPr>
          <w:bCs/>
        </w:rPr>
        <w:t xml:space="preserve"> </w:t>
      </w:r>
      <w:r w:rsidRPr="00263D11">
        <w:rPr>
          <w:bCs/>
        </w:rPr>
        <w:t xml:space="preserve">represented by the </w:t>
      </w:r>
      <w:r w:rsidR="00763324" w:rsidRPr="00763324">
        <w:rPr>
          <w:b/>
        </w:rPr>
        <w:t>DEPARTMENT OF CLIMATE CHANGE, ENERGY, THE ENVIRONMENT AND WATER</w:t>
      </w:r>
      <w:r w:rsidR="00763324" w:rsidRPr="00F84437" w:rsidDel="00D96EB5">
        <w:rPr>
          <w:b/>
        </w:rPr>
        <w:t xml:space="preserve"> </w:t>
      </w:r>
      <w:bookmarkEnd w:id="14"/>
      <w:r w:rsidR="00A47739">
        <w:t>(</w:t>
      </w:r>
      <w:r w:rsidR="00A47739" w:rsidRPr="00882D82">
        <w:rPr>
          <w:bCs/>
        </w:rPr>
        <w:t>“</w:t>
      </w:r>
      <w:r w:rsidR="00BE77D6" w:rsidRPr="00263D11">
        <w:rPr>
          <w:b/>
        </w:rPr>
        <w:t>Commonwealth</w:t>
      </w:r>
      <w:r w:rsidR="00A47739" w:rsidRPr="00882D82">
        <w:rPr>
          <w:bCs/>
        </w:rPr>
        <w:t>”</w:t>
      </w:r>
      <w:r w:rsidR="00A47739">
        <w:t>)</w:t>
      </w:r>
    </w:p>
    <w:p w14:paraId="0A283C9B" w14:textId="77777777" w:rsidR="00763324" w:rsidRDefault="00763324" w:rsidP="00763324">
      <w:pPr>
        <w:pStyle w:val="CoverText"/>
        <w:spacing w:before="240" w:after="60"/>
        <w:rPr>
          <w:bCs/>
        </w:rPr>
      </w:pPr>
      <w:r>
        <w:rPr>
          <w:bCs/>
        </w:rPr>
        <w:t>and</w:t>
      </w:r>
    </w:p>
    <w:p w14:paraId="43CD4170" w14:textId="47A11826" w:rsidR="00A47739" w:rsidRDefault="00A47739" w:rsidP="00763324">
      <w:pPr>
        <w:pStyle w:val="CoverText"/>
        <w:spacing w:before="240" w:after="60"/>
      </w:pPr>
      <w:r w:rsidRPr="001A6660">
        <w:rPr>
          <w:bCs/>
        </w:rPr>
        <w:t>[</w:t>
      </w:r>
      <w:r w:rsidRPr="00E051C9">
        <w:rPr>
          <w:bCs/>
          <w:i/>
          <w:iCs/>
          <w:highlight w:val="yellow"/>
        </w:rPr>
        <w:t>insert</w:t>
      </w:r>
      <w:r w:rsidRPr="001A6660">
        <w:rPr>
          <w:bCs/>
        </w:rPr>
        <w:t>]</w:t>
      </w:r>
      <w:r w:rsidRPr="00F84437" w:rsidDel="00D96EB5">
        <w:rPr>
          <w:b/>
        </w:rPr>
        <w:t xml:space="preserve"> </w:t>
      </w:r>
      <w:r>
        <w:t>(“</w:t>
      </w:r>
      <w:r w:rsidR="00E051C9">
        <w:rPr>
          <w:b/>
        </w:rPr>
        <w:t>Project Operator</w:t>
      </w:r>
      <w:r w:rsidRPr="00882D82">
        <w:rPr>
          <w:bCs/>
        </w:rPr>
        <w:t>”</w:t>
      </w:r>
      <w:r>
        <w:t xml:space="preserve">)  </w:t>
      </w:r>
    </w:p>
    <w:p w14:paraId="1474EF52" w14:textId="77777777" w:rsidR="00153ED2" w:rsidRDefault="00153ED2" w:rsidP="00A47739">
      <w:pPr>
        <w:pStyle w:val="CoverText"/>
        <w:spacing w:before="60" w:after="60"/>
      </w:pPr>
    </w:p>
    <w:p w14:paraId="11CB93D0" w14:textId="77777777" w:rsidR="00153ED2" w:rsidRPr="00792B2E" w:rsidRDefault="06AC912F" w:rsidP="009E2AE6">
      <w:pPr>
        <w:pStyle w:val="Indent2"/>
        <w:shd w:val="clear" w:color="auto" w:fill="D9D9D9" w:themeFill="background1" w:themeFillShade="D9"/>
        <w:ind w:left="57"/>
        <w:rPr>
          <w:b/>
          <w:bCs/>
          <w:i/>
          <w:iCs/>
        </w:rPr>
      </w:pPr>
      <w:r w:rsidRPr="00792B2E">
        <w:t>[</w:t>
      </w:r>
      <w:r w:rsidRPr="00792B2E">
        <w:rPr>
          <w:b/>
          <w:bCs/>
          <w:i/>
          <w:iCs/>
        </w:rPr>
        <w:t xml:space="preserve">Note regarding Projects that require access rights: this publication draft does not provide for Projects that require access rights.  If a Project requires an access right, then this agreement will be amended such that: </w:t>
      </w:r>
    </w:p>
    <w:p w14:paraId="49F248BC" w14:textId="3FE626C0" w:rsidR="00153ED2" w:rsidRPr="00792B2E" w:rsidRDefault="06AC912F" w:rsidP="009E2AE6">
      <w:pPr>
        <w:pStyle w:val="Indent2"/>
        <w:numPr>
          <w:ilvl w:val="0"/>
          <w:numId w:val="92"/>
        </w:numPr>
        <w:shd w:val="clear" w:color="auto" w:fill="D9D9D9" w:themeFill="background1" w:themeFillShade="D9"/>
        <w:rPr>
          <w:b/>
          <w:bCs/>
          <w:i/>
          <w:iCs/>
        </w:rPr>
      </w:pPr>
      <w:r w:rsidRPr="00792B2E">
        <w:rPr>
          <w:b/>
          <w:bCs/>
          <w:i/>
          <w:iCs/>
        </w:rPr>
        <w:t xml:space="preserve">allocation of that access right by a specified sunset date will be a </w:t>
      </w:r>
      <w:r w:rsidR="001111E7">
        <w:rPr>
          <w:b/>
          <w:bCs/>
          <w:i/>
          <w:iCs/>
        </w:rPr>
        <w:t>Milestone</w:t>
      </w:r>
      <w:r w:rsidRPr="00792B2E">
        <w:rPr>
          <w:b/>
          <w:bCs/>
          <w:i/>
          <w:iCs/>
        </w:rPr>
        <w:t xml:space="preserve"> to this agreement; </w:t>
      </w:r>
    </w:p>
    <w:p w14:paraId="6EDD3AA5" w14:textId="77777777" w:rsidR="00153ED2" w:rsidRPr="00792B2E" w:rsidRDefault="06AC912F" w:rsidP="009E2AE6">
      <w:pPr>
        <w:pStyle w:val="Indent2"/>
        <w:numPr>
          <w:ilvl w:val="0"/>
          <w:numId w:val="92"/>
        </w:numPr>
        <w:shd w:val="clear" w:color="auto" w:fill="D9D9D9" w:themeFill="background1" w:themeFillShade="D9"/>
        <w:rPr>
          <w:b/>
          <w:bCs/>
          <w:i/>
          <w:iCs/>
        </w:rPr>
      </w:pPr>
      <w:r w:rsidRPr="00792B2E">
        <w:rPr>
          <w:b/>
          <w:bCs/>
          <w:i/>
          <w:iCs/>
        </w:rPr>
        <w:t xml:space="preserve">the Maximum Capacity will be reduced if an access right below the Maximum Capacity is awarded or otherwise granted; and </w:t>
      </w:r>
    </w:p>
    <w:p w14:paraId="57610CF4" w14:textId="4AC689A6" w:rsidR="00153ED2" w:rsidRDefault="06AC912F" w:rsidP="00110D4F">
      <w:pPr>
        <w:pStyle w:val="Indent2"/>
        <w:numPr>
          <w:ilvl w:val="0"/>
          <w:numId w:val="92"/>
        </w:numPr>
        <w:shd w:val="clear" w:color="auto" w:fill="D9D9D9" w:themeFill="background1" w:themeFillShade="D9"/>
      </w:pPr>
      <w:r w:rsidRPr="00792B2E">
        <w:rPr>
          <w:b/>
          <w:bCs/>
          <w:i/>
          <w:iCs/>
        </w:rPr>
        <w:t>termination of the underlying access right will cross-terminate this agreement</w:t>
      </w:r>
      <w:r w:rsidRPr="00792B2E">
        <w:t>]</w:t>
      </w:r>
    </w:p>
    <w:p w14:paraId="6C79AC77" w14:textId="77777777" w:rsidR="00E46366" w:rsidRPr="004D3942" w:rsidRDefault="00E46366" w:rsidP="00153ED2">
      <w:pPr>
        <w:pStyle w:val="Indent2"/>
        <w:keepNext/>
        <w:ind w:left="57"/>
        <w:rPr>
          <w:b/>
          <w:bCs/>
          <w:i/>
          <w:iCs/>
          <w:highlight w:val="lightGray"/>
        </w:rPr>
      </w:pPr>
      <w:r w:rsidRPr="00292088">
        <w:t>[</w:t>
      </w:r>
      <w:r w:rsidRPr="004D3942">
        <w:rPr>
          <w:b/>
          <w:bCs/>
          <w:i/>
          <w:iCs/>
          <w:highlight w:val="lightGray"/>
        </w:rPr>
        <w:t xml:space="preserve">Notes regarding hybrid projects: </w:t>
      </w:r>
    </w:p>
    <w:p w14:paraId="12DA50D6" w14:textId="0F31D8BF" w:rsidR="00E46366" w:rsidRPr="004D3942" w:rsidRDefault="00E46366" w:rsidP="00337F92">
      <w:pPr>
        <w:pStyle w:val="Indent2"/>
        <w:numPr>
          <w:ilvl w:val="0"/>
          <w:numId w:val="71"/>
        </w:numPr>
        <w:ind w:left="417"/>
        <w:rPr>
          <w:b/>
          <w:bCs/>
          <w:i/>
          <w:iCs/>
          <w:szCs w:val="18"/>
          <w:highlight w:val="lightGray"/>
        </w:rPr>
      </w:pPr>
      <w:bookmarkStart w:id="15" w:name="_Hlk155885839"/>
      <w:r w:rsidRPr="004D3942">
        <w:rPr>
          <w:b/>
          <w:bCs/>
          <w:i/>
          <w:iCs/>
          <w:highlight w:val="lightGray"/>
        </w:rPr>
        <w:t xml:space="preserve">(Assessed Hybrid Projects) </w:t>
      </w:r>
      <w:r w:rsidR="00AE6542" w:rsidRPr="004D3942">
        <w:rPr>
          <w:b/>
          <w:bCs/>
          <w:i/>
          <w:iCs/>
          <w:highlight w:val="lightGray"/>
        </w:rPr>
        <w:t>A</w:t>
      </w:r>
      <w:r w:rsidRPr="004D3942">
        <w:rPr>
          <w:b/>
          <w:bCs/>
          <w:i/>
          <w:iCs/>
          <w:highlight w:val="lightGray"/>
        </w:rPr>
        <w:t xml:space="preserve"> Proponent may elect to have the value of the Proponent’s bid assessed on the basis that the Proponent will deliver a Hybrid Project, i.e. including an “Associated Project” (e.g. a BESS) that is co-located with the generation system. If the Proponent makes this election, </w:t>
      </w:r>
      <w:bookmarkEnd w:id="15"/>
      <w:r w:rsidRPr="004D3942">
        <w:rPr>
          <w:b/>
          <w:bCs/>
          <w:i/>
          <w:iCs/>
          <w:highlight w:val="lightGray"/>
        </w:rPr>
        <w:t xml:space="preserve">then the Proponent must commit under this agreement to deliver the </w:t>
      </w:r>
      <w:r w:rsidRPr="004D3942">
        <w:rPr>
          <w:b/>
          <w:bCs/>
          <w:i/>
          <w:iCs/>
          <w:highlight w:val="lightGray"/>
        </w:rPr>
        <w:lastRenderedPageBreak/>
        <w:t xml:space="preserve">whole Hybrid Project (i.e. both the generation </w:t>
      </w:r>
      <w:r w:rsidR="00B9288A">
        <w:rPr>
          <w:b/>
          <w:bCs/>
          <w:i/>
          <w:iCs/>
          <w:highlight w:val="lightGray"/>
        </w:rPr>
        <w:t>“</w:t>
      </w:r>
      <w:r w:rsidRPr="004D3942">
        <w:rPr>
          <w:b/>
          <w:bCs/>
          <w:i/>
          <w:iCs/>
          <w:highlight w:val="lightGray"/>
        </w:rPr>
        <w:t>Project” and the co-located “Associated Project”) by adopting, among other changes, the changes to Milestones outlined in this agreement.</w:t>
      </w:r>
    </w:p>
    <w:p w14:paraId="5C5BE21B" w14:textId="18A09461" w:rsidR="00E46366" w:rsidRPr="004D3942" w:rsidRDefault="00E46366" w:rsidP="00337F92">
      <w:pPr>
        <w:pStyle w:val="Indent2"/>
        <w:numPr>
          <w:ilvl w:val="0"/>
          <w:numId w:val="71"/>
        </w:numPr>
        <w:ind w:left="417"/>
        <w:rPr>
          <w:b/>
          <w:bCs/>
          <w:i/>
          <w:iCs/>
          <w:szCs w:val="18"/>
          <w:highlight w:val="lightGray"/>
        </w:rPr>
      </w:pPr>
      <w:r w:rsidRPr="004D3942">
        <w:rPr>
          <w:b/>
          <w:bCs/>
          <w:i/>
          <w:iCs/>
          <w:highlight w:val="lightGray"/>
        </w:rPr>
        <w:t xml:space="preserve">(Non-Assessed Hybrid Projects) If the Proponent intends to build a known Associated Project but does not wish to commit to deliver the Associated Project, then: </w:t>
      </w:r>
    </w:p>
    <w:p w14:paraId="4BFE00C5" w14:textId="2701F79D" w:rsidR="00E46366" w:rsidRPr="004D3942" w:rsidRDefault="00E46366" w:rsidP="00337F92">
      <w:pPr>
        <w:pStyle w:val="Indent2"/>
        <w:numPr>
          <w:ilvl w:val="1"/>
          <w:numId w:val="71"/>
        </w:numPr>
        <w:ind w:left="771" w:hanging="357"/>
        <w:rPr>
          <w:b/>
          <w:bCs/>
          <w:i/>
          <w:iCs/>
          <w:highlight w:val="lightGray"/>
        </w:rPr>
      </w:pPr>
      <w:r w:rsidRPr="004D3942">
        <w:rPr>
          <w:b/>
          <w:bCs/>
          <w:i/>
          <w:iCs/>
          <w:szCs w:val="18"/>
          <w:highlight w:val="lightGray"/>
        </w:rPr>
        <w:t>the Associated Project will not be included in the assessment of the Proponent’s bid</w:t>
      </w:r>
      <w:r w:rsidR="001111E7">
        <w:rPr>
          <w:b/>
          <w:bCs/>
          <w:i/>
          <w:iCs/>
          <w:szCs w:val="18"/>
          <w:highlight w:val="lightGray"/>
        </w:rPr>
        <w:t xml:space="preserve"> except in accordance with clause 4.</w:t>
      </w:r>
      <w:r w:rsidR="00AA6C27">
        <w:rPr>
          <w:b/>
          <w:bCs/>
          <w:i/>
          <w:iCs/>
          <w:szCs w:val="18"/>
          <w:highlight w:val="lightGray"/>
        </w:rPr>
        <w:t>2</w:t>
      </w:r>
      <w:r w:rsidR="001111E7">
        <w:rPr>
          <w:b/>
          <w:bCs/>
          <w:i/>
          <w:iCs/>
          <w:szCs w:val="18"/>
          <w:highlight w:val="lightGray"/>
        </w:rPr>
        <w:t>2 of the Tender Guidelines</w:t>
      </w:r>
      <w:r w:rsidRPr="004D3942">
        <w:rPr>
          <w:b/>
          <w:bCs/>
          <w:i/>
          <w:iCs/>
          <w:szCs w:val="18"/>
          <w:highlight w:val="lightGray"/>
        </w:rPr>
        <w:t>; and</w:t>
      </w:r>
    </w:p>
    <w:p w14:paraId="47E9E547" w14:textId="5AF288F0" w:rsidR="00AA6C77" w:rsidRDefault="00E46366" w:rsidP="00337F92">
      <w:pPr>
        <w:pStyle w:val="Indent2"/>
        <w:numPr>
          <w:ilvl w:val="1"/>
          <w:numId w:val="71"/>
        </w:numPr>
        <w:ind w:left="771" w:hanging="357"/>
        <w:rPr>
          <w:b/>
          <w:bCs/>
          <w:i/>
          <w:iCs/>
          <w:highlight w:val="lightGray"/>
        </w:rPr>
      </w:pPr>
      <w:r w:rsidRPr="004D3942">
        <w:rPr>
          <w:b/>
          <w:bCs/>
          <w:i/>
          <w:iCs/>
          <w:highlight w:val="lightGray"/>
        </w:rPr>
        <w:t xml:space="preserve">if the Proponent intends to alter </w:t>
      </w:r>
      <w:r w:rsidR="00F143D1">
        <w:rPr>
          <w:b/>
          <w:bCs/>
          <w:i/>
          <w:iCs/>
          <w:highlight w:val="lightGray"/>
        </w:rPr>
        <w:t xml:space="preserve">a </w:t>
      </w:r>
      <w:r w:rsidR="0053620A">
        <w:rPr>
          <w:b/>
          <w:bCs/>
          <w:i/>
          <w:iCs/>
          <w:highlight w:val="lightGray"/>
        </w:rPr>
        <w:t xml:space="preserve">Non-Assessed </w:t>
      </w:r>
      <w:r w:rsidRPr="004D3942">
        <w:rPr>
          <w:b/>
          <w:bCs/>
          <w:i/>
          <w:iCs/>
          <w:highlight w:val="lightGray"/>
        </w:rPr>
        <w:t xml:space="preserve">Hybrid Project </w:t>
      </w:r>
      <w:r w:rsidR="0053620A">
        <w:rPr>
          <w:b/>
          <w:bCs/>
          <w:i/>
          <w:iCs/>
          <w:highlight w:val="lightGray"/>
        </w:rPr>
        <w:t xml:space="preserve">to an Assessed Hybrid Project after the Signing Date, any </w:t>
      </w:r>
      <w:r w:rsidRPr="004D3942">
        <w:rPr>
          <w:b/>
          <w:bCs/>
          <w:i/>
          <w:iCs/>
          <w:highlight w:val="lightGray"/>
        </w:rPr>
        <w:t>alteration will be subject to the Material Alteration regime.</w:t>
      </w:r>
    </w:p>
    <w:p w14:paraId="71279CE2" w14:textId="52C8A8B6" w:rsidR="00E46366" w:rsidRPr="004D3942" w:rsidRDefault="00E46366" w:rsidP="00337F92">
      <w:pPr>
        <w:pStyle w:val="Indent2"/>
        <w:numPr>
          <w:ilvl w:val="0"/>
          <w:numId w:val="71"/>
        </w:numPr>
        <w:ind w:left="417"/>
        <w:rPr>
          <w:b/>
          <w:bCs/>
          <w:i/>
          <w:iCs/>
          <w:highlight w:val="lightGray"/>
        </w:rPr>
      </w:pPr>
      <w:r w:rsidRPr="004D3942">
        <w:rPr>
          <w:b/>
          <w:bCs/>
          <w:i/>
          <w:iCs/>
          <w:highlight w:val="lightGray"/>
        </w:rPr>
        <w:t xml:space="preserve">This publication draft identifies a number of bracketed changes that will be adopted for all Hybrid Project bids. This draft assumes that a ‘hybrid project’ involves a single identifiable generation project and another single, separately identifiable Associated Project. More complex hybrid structures (for example, where multiple BESS are distributed throughout the generation project) will require specific assessment to determine whether additional changes are required. Further changes may be required to this agreement to accommodate the specifics of the hybrid project configuration put forward by the Proponent. </w:t>
      </w:r>
    </w:p>
    <w:p w14:paraId="6210D7EA" w14:textId="605E231E" w:rsidR="003B3F37" w:rsidRPr="007217B9" w:rsidRDefault="00E46366" w:rsidP="00110D4F">
      <w:pPr>
        <w:pStyle w:val="Indent2"/>
        <w:numPr>
          <w:ilvl w:val="0"/>
          <w:numId w:val="71"/>
        </w:numPr>
        <w:ind w:left="417"/>
      </w:pPr>
      <w:r w:rsidRPr="06AC912F">
        <w:rPr>
          <w:b/>
          <w:bCs/>
          <w:i/>
          <w:iCs/>
          <w:highlight w:val="lightGray"/>
        </w:rPr>
        <w:t xml:space="preserve">In addition to the changes noted in the clauses, references in clauses </w:t>
      </w:r>
      <w:r w:rsidR="002C31C9" w:rsidRPr="06AC912F">
        <w:rPr>
          <w:b/>
          <w:bCs/>
          <w:i/>
          <w:iCs/>
          <w:highlight w:val="lightGray"/>
        </w:rPr>
        <w:fldChar w:fldCharType="begin"/>
      </w:r>
      <w:r w:rsidR="002C31C9" w:rsidRPr="06AC912F">
        <w:rPr>
          <w:b/>
          <w:bCs/>
          <w:i/>
          <w:iCs/>
          <w:highlight w:val="lightGray"/>
        </w:rPr>
        <w:instrText xml:space="preserve"> REF _Ref159345990 \w \h  \* MERGEFORMAT </w:instrText>
      </w:r>
      <w:r w:rsidR="002C31C9" w:rsidRPr="06AC912F">
        <w:rPr>
          <w:b/>
          <w:bCs/>
          <w:i/>
          <w:iCs/>
          <w:highlight w:val="lightGray"/>
        </w:rPr>
      </w:r>
      <w:r w:rsidR="002C31C9" w:rsidRPr="06AC912F">
        <w:rPr>
          <w:b/>
          <w:bCs/>
          <w:i/>
          <w:iCs/>
          <w:highlight w:val="lightGray"/>
        </w:rPr>
        <w:fldChar w:fldCharType="separate"/>
      </w:r>
      <w:r w:rsidR="007568DD">
        <w:rPr>
          <w:b/>
          <w:bCs/>
          <w:i/>
          <w:iCs/>
          <w:highlight w:val="lightGray"/>
        </w:rPr>
        <w:t>4.1</w:t>
      </w:r>
      <w:r w:rsidR="002C31C9" w:rsidRPr="06AC912F">
        <w:rPr>
          <w:b/>
          <w:bCs/>
          <w:i/>
          <w:iCs/>
          <w:highlight w:val="lightGray"/>
        </w:rPr>
        <w:fldChar w:fldCharType="end"/>
      </w:r>
      <w:r w:rsidR="002C31C9" w:rsidRPr="06AC912F">
        <w:rPr>
          <w:b/>
          <w:bCs/>
          <w:i/>
          <w:iCs/>
          <w:highlight w:val="lightGray"/>
        </w:rPr>
        <w:t xml:space="preserve">, </w:t>
      </w:r>
      <w:r w:rsidR="002C31C9" w:rsidRPr="06AC912F">
        <w:rPr>
          <w:b/>
          <w:bCs/>
          <w:i/>
          <w:iCs/>
          <w:highlight w:val="lightGray"/>
        </w:rPr>
        <w:fldChar w:fldCharType="begin"/>
      </w:r>
      <w:r w:rsidR="002C31C9" w:rsidRPr="06AC912F">
        <w:rPr>
          <w:b/>
          <w:bCs/>
          <w:i/>
          <w:iCs/>
          <w:highlight w:val="lightGray"/>
        </w:rPr>
        <w:instrText xml:space="preserve"> REF _Ref159345992 \w \h  \* MERGEFORMAT </w:instrText>
      </w:r>
      <w:r w:rsidR="002C31C9" w:rsidRPr="06AC912F">
        <w:rPr>
          <w:b/>
          <w:bCs/>
          <w:i/>
          <w:iCs/>
          <w:highlight w:val="lightGray"/>
        </w:rPr>
      </w:r>
      <w:r w:rsidR="002C31C9" w:rsidRPr="06AC912F">
        <w:rPr>
          <w:b/>
          <w:bCs/>
          <w:i/>
          <w:iCs/>
          <w:highlight w:val="lightGray"/>
        </w:rPr>
        <w:fldChar w:fldCharType="separate"/>
      </w:r>
      <w:r w:rsidR="007568DD">
        <w:rPr>
          <w:b/>
          <w:bCs/>
          <w:i/>
          <w:iCs/>
          <w:highlight w:val="lightGray"/>
        </w:rPr>
        <w:t>6</w:t>
      </w:r>
      <w:r w:rsidR="002C31C9" w:rsidRPr="06AC912F">
        <w:rPr>
          <w:b/>
          <w:bCs/>
          <w:i/>
          <w:iCs/>
          <w:highlight w:val="lightGray"/>
        </w:rPr>
        <w:fldChar w:fldCharType="end"/>
      </w:r>
      <w:r w:rsidR="002C31C9" w:rsidRPr="06AC912F">
        <w:rPr>
          <w:b/>
          <w:bCs/>
          <w:i/>
          <w:iCs/>
          <w:highlight w:val="lightGray"/>
        </w:rPr>
        <w:t xml:space="preserve">, </w:t>
      </w:r>
      <w:r w:rsidR="002C31C9" w:rsidRPr="06AC912F">
        <w:rPr>
          <w:b/>
          <w:bCs/>
          <w:i/>
          <w:iCs/>
          <w:highlight w:val="lightGray"/>
        </w:rPr>
        <w:fldChar w:fldCharType="begin"/>
      </w:r>
      <w:r w:rsidR="002C31C9" w:rsidRPr="06AC912F">
        <w:rPr>
          <w:b/>
          <w:bCs/>
          <w:i/>
          <w:iCs/>
          <w:highlight w:val="lightGray"/>
        </w:rPr>
        <w:instrText xml:space="preserve"> REF _Ref155866216 \w \h  \* MERGEFORMAT </w:instrText>
      </w:r>
      <w:r w:rsidR="002C31C9" w:rsidRPr="06AC912F">
        <w:rPr>
          <w:b/>
          <w:bCs/>
          <w:i/>
          <w:iCs/>
          <w:highlight w:val="lightGray"/>
        </w:rPr>
      </w:r>
      <w:r w:rsidR="002C31C9" w:rsidRPr="06AC912F">
        <w:rPr>
          <w:b/>
          <w:bCs/>
          <w:i/>
          <w:iCs/>
          <w:highlight w:val="lightGray"/>
        </w:rPr>
        <w:fldChar w:fldCharType="separate"/>
      </w:r>
      <w:r w:rsidR="007568DD">
        <w:rPr>
          <w:b/>
          <w:bCs/>
          <w:i/>
          <w:iCs/>
          <w:highlight w:val="lightGray"/>
        </w:rPr>
        <w:t>32.5</w:t>
      </w:r>
      <w:r w:rsidR="002C31C9" w:rsidRPr="06AC912F">
        <w:rPr>
          <w:b/>
          <w:bCs/>
          <w:i/>
          <w:iCs/>
          <w:highlight w:val="lightGray"/>
        </w:rPr>
        <w:fldChar w:fldCharType="end"/>
      </w:r>
      <w:r w:rsidR="002C31C9" w:rsidRPr="06AC912F">
        <w:rPr>
          <w:b/>
          <w:bCs/>
          <w:i/>
          <w:iCs/>
          <w:highlight w:val="lightGray"/>
        </w:rPr>
        <w:t xml:space="preserve">, </w:t>
      </w:r>
      <w:r w:rsidR="002C31C9" w:rsidRPr="06AC912F">
        <w:rPr>
          <w:b/>
          <w:bCs/>
          <w:i/>
          <w:iCs/>
          <w:highlight w:val="lightGray"/>
        </w:rPr>
        <w:fldChar w:fldCharType="begin"/>
      </w:r>
      <w:r w:rsidR="002C31C9" w:rsidRPr="06AC912F">
        <w:rPr>
          <w:b/>
          <w:bCs/>
          <w:i/>
          <w:iCs/>
          <w:highlight w:val="lightGray"/>
        </w:rPr>
        <w:instrText xml:space="preserve"> REF _Ref159345993 \w \h  \* MERGEFORMAT </w:instrText>
      </w:r>
      <w:r w:rsidR="002C31C9" w:rsidRPr="06AC912F">
        <w:rPr>
          <w:b/>
          <w:bCs/>
          <w:i/>
          <w:iCs/>
          <w:highlight w:val="lightGray"/>
        </w:rPr>
      </w:r>
      <w:r w:rsidR="002C31C9" w:rsidRPr="06AC912F">
        <w:rPr>
          <w:b/>
          <w:bCs/>
          <w:i/>
          <w:iCs/>
          <w:highlight w:val="lightGray"/>
        </w:rPr>
        <w:fldChar w:fldCharType="separate"/>
      </w:r>
      <w:r w:rsidR="007568DD">
        <w:rPr>
          <w:b/>
          <w:bCs/>
          <w:i/>
          <w:iCs/>
          <w:highlight w:val="lightGray"/>
        </w:rPr>
        <w:t>9</w:t>
      </w:r>
      <w:r w:rsidR="002C31C9" w:rsidRPr="06AC912F">
        <w:rPr>
          <w:b/>
          <w:bCs/>
          <w:i/>
          <w:iCs/>
          <w:highlight w:val="lightGray"/>
        </w:rPr>
        <w:fldChar w:fldCharType="end"/>
      </w:r>
      <w:r w:rsidR="002C31C9" w:rsidRPr="06AC912F">
        <w:rPr>
          <w:b/>
          <w:bCs/>
          <w:i/>
          <w:iCs/>
          <w:highlight w:val="lightGray"/>
        </w:rPr>
        <w:t xml:space="preserve">, </w:t>
      </w:r>
      <w:r w:rsidR="002C31C9" w:rsidRPr="06AC912F">
        <w:rPr>
          <w:b/>
          <w:bCs/>
          <w:i/>
          <w:iCs/>
          <w:highlight w:val="lightGray"/>
        </w:rPr>
        <w:fldChar w:fldCharType="begin"/>
      </w:r>
      <w:r w:rsidR="002C31C9" w:rsidRPr="06AC912F">
        <w:rPr>
          <w:b/>
          <w:bCs/>
          <w:i/>
          <w:iCs/>
          <w:highlight w:val="lightGray"/>
        </w:rPr>
        <w:instrText xml:space="preserve"> REF _Ref103591979 \w \h  \* MERGEFORMAT </w:instrText>
      </w:r>
      <w:r w:rsidR="002C31C9" w:rsidRPr="06AC912F">
        <w:rPr>
          <w:b/>
          <w:bCs/>
          <w:i/>
          <w:iCs/>
          <w:highlight w:val="lightGray"/>
        </w:rPr>
      </w:r>
      <w:r w:rsidR="002C31C9" w:rsidRPr="06AC912F">
        <w:rPr>
          <w:b/>
          <w:bCs/>
          <w:i/>
          <w:iCs/>
          <w:highlight w:val="lightGray"/>
        </w:rPr>
        <w:fldChar w:fldCharType="separate"/>
      </w:r>
      <w:r w:rsidR="007568DD">
        <w:rPr>
          <w:b/>
          <w:bCs/>
          <w:i/>
          <w:iCs/>
          <w:highlight w:val="lightGray"/>
        </w:rPr>
        <w:t>12.1</w:t>
      </w:r>
      <w:r w:rsidR="002C31C9" w:rsidRPr="06AC912F">
        <w:rPr>
          <w:b/>
          <w:bCs/>
          <w:i/>
          <w:iCs/>
          <w:highlight w:val="lightGray"/>
        </w:rPr>
        <w:fldChar w:fldCharType="end"/>
      </w:r>
      <w:r w:rsidR="002C31C9" w:rsidRPr="06AC912F">
        <w:rPr>
          <w:b/>
          <w:bCs/>
          <w:i/>
          <w:iCs/>
          <w:highlight w:val="lightGray"/>
        </w:rPr>
        <w:t xml:space="preserve">, </w:t>
      </w:r>
      <w:r w:rsidR="002C31C9" w:rsidRPr="06AC912F">
        <w:rPr>
          <w:b/>
          <w:bCs/>
          <w:i/>
          <w:iCs/>
          <w:highlight w:val="lightGray"/>
        </w:rPr>
        <w:fldChar w:fldCharType="begin"/>
      </w:r>
      <w:r w:rsidR="002C31C9" w:rsidRPr="06AC912F">
        <w:rPr>
          <w:b/>
          <w:bCs/>
          <w:i/>
          <w:iCs/>
          <w:highlight w:val="lightGray"/>
        </w:rPr>
        <w:instrText xml:space="preserve"> REF _Ref100131445 \w \h  \* MERGEFORMAT </w:instrText>
      </w:r>
      <w:r w:rsidR="002C31C9" w:rsidRPr="06AC912F">
        <w:rPr>
          <w:b/>
          <w:bCs/>
          <w:i/>
          <w:iCs/>
          <w:highlight w:val="lightGray"/>
        </w:rPr>
      </w:r>
      <w:r w:rsidR="002C31C9" w:rsidRPr="06AC912F">
        <w:rPr>
          <w:b/>
          <w:bCs/>
          <w:i/>
          <w:iCs/>
          <w:highlight w:val="lightGray"/>
        </w:rPr>
        <w:fldChar w:fldCharType="separate"/>
      </w:r>
      <w:r w:rsidR="007568DD">
        <w:rPr>
          <w:b/>
          <w:bCs/>
          <w:i/>
          <w:iCs/>
          <w:highlight w:val="lightGray"/>
        </w:rPr>
        <w:t>19.2</w:t>
      </w:r>
      <w:r w:rsidR="002C31C9" w:rsidRPr="06AC912F">
        <w:rPr>
          <w:b/>
          <w:bCs/>
          <w:i/>
          <w:iCs/>
          <w:highlight w:val="lightGray"/>
        </w:rPr>
        <w:fldChar w:fldCharType="end"/>
      </w:r>
      <w:r w:rsidR="002C31C9" w:rsidRPr="06AC912F">
        <w:rPr>
          <w:b/>
          <w:bCs/>
          <w:i/>
          <w:iCs/>
          <w:highlight w:val="lightGray"/>
        </w:rPr>
        <w:t xml:space="preserve">, </w:t>
      </w:r>
      <w:r w:rsidR="002C31C9" w:rsidRPr="06AC912F">
        <w:rPr>
          <w:b/>
          <w:bCs/>
          <w:i/>
          <w:iCs/>
          <w:highlight w:val="lightGray"/>
        </w:rPr>
        <w:fldChar w:fldCharType="begin"/>
      </w:r>
      <w:r w:rsidR="002C31C9" w:rsidRPr="06AC912F">
        <w:rPr>
          <w:b/>
          <w:bCs/>
          <w:i/>
          <w:iCs/>
          <w:highlight w:val="lightGray"/>
        </w:rPr>
        <w:instrText xml:space="preserve"> REF _Ref159345994 \w \h  \* MERGEFORMAT </w:instrText>
      </w:r>
      <w:r w:rsidR="002C31C9" w:rsidRPr="06AC912F">
        <w:rPr>
          <w:b/>
          <w:bCs/>
          <w:i/>
          <w:iCs/>
          <w:highlight w:val="lightGray"/>
        </w:rPr>
      </w:r>
      <w:r w:rsidR="002C31C9" w:rsidRPr="06AC912F">
        <w:rPr>
          <w:b/>
          <w:bCs/>
          <w:i/>
          <w:iCs/>
          <w:highlight w:val="lightGray"/>
        </w:rPr>
        <w:fldChar w:fldCharType="separate"/>
      </w:r>
      <w:r w:rsidR="007568DD">
        <w:rPr>
          <w:b/>
          <w:bCs/>
          <w:i/>
          <w:iCs/>
          <w:highlight w:val="lightGray"/>
        </w:rPr>
        <w:t>23.1</w:t>
      </w:r>
      <w:r w:rsidR="002C31C9" w:rsidRPr="06AC912F">
        <w:rPr>
          <w:b/>
          <w:bCs/>
          <w:i/>
          <w:iCs/>
          <w:highlight w:val="lightGray"/>
        </w:rPr>
        <w:fldChar w:fldCharType="end"/>
      </w:r>
      <w:r w:rsidR="002C31C9" w:rsidRPr="06AC912F">
        <w:rPr>
          <w:b/>
          <w:bCs/>
          <w:i/>
          <w:iCs/>
          <w:highlight w:val="lightGray"/>
        </w:rPr>
        <w:t xml:space="preserve">, </w:t>
      </w:r>
      <w:r w:rsidR="002C31C9" w:rsidRPr="06AC912F">
        <w:rPr>
          <w:b/>
          <w:bCs/>
          <w:i/>
          <w:iCs/>
          <w:highlight w:val="lightGray"/>
        </w:rPr>
        <w:fldChar w:fldCharType="begin"/>
      </w:r>
      <w:r w:rsidR="002C31C9" w:rsidRPr="06AC912F">
        <w:rPr>
          <w:b/>
          <w:bCs/>
          <w:i/>
          <w:iCs/>
          <w:highlight w:val="lightGray"/>
        </w:rPr>
        <w:instrText xml:space="preserve"> REF _Ref159345995 \w \h  \* MERGEFORMAT </w:instrText>
      </w:r>
      <w:r w:rsidR="002C31C9" w:rsidRPr="06AC912F">
        <w:rPr>
          <w:b/>
          <w:bCs/>
          <w:i/>
          <w:iCs/>
          <w:highlight w:val="lightGray"/>
        </w:rPr>
      </w:r>
      <w:r w:rsidR="002C31C9" w:rsidRPr="06AC912F">
        <w:rPr>
          <w:b/>
          <w:bCs/>
          <w:i/>
          <w:iCs/>
          <w:highlight w:val="lightGray"/>
        </w:rPr>
        <w:fldChar w:fldCharType="separate"/>
      </w:r>
      <w:r w:rsidR="007568DD">
        <w:rPr>
          <w:b/>
          <w:bCs/>
          <w:i/>
          <w:iCs/>
          <w:highlight w:val="lightGray"/>
        </w:rPr>
        <w:t>25.3</w:t>
      </w:r>
      <w:r w:rsidR="002C31C9" w:rsidRPr="06AC912F">
        <w:rPr>
          <w:b/>
          <w:bCs/>
          <w:i/>
          <w:iCs/>
          <w:highlight w:val="lightGray"/>
        </w:rPr>
        <w:fldChar w:fldCharType="end"/>
      </w:r>
      <w:r w:rsidR="002C31C9" w:rsidRPr="06AC912F">
        <w:rPr>
          <w:b/>
          <w:bCs/>
          <w:i/>
          <w:iCs/>
          <w:highlight w:val="lightGray"/>
        </w:rPr>
        <w:t xml:space="preserve">, </w:t>
      </w:r>
      <w:r w:rsidR="002C31C9" w:rsidRPr="06AC912F">
        <w:rPr>
          <w:b/>
          <w:bCs/>
          <w:i/>
          <w:iCs/>
          <w:highlight w:val="lightGray"/>
        </w:rPr>
        <w:fldChar w:fldCharType="begin"/>
      </w:r>
      <w:r w:rsidR="002C31C9" w:rsidRPr="06AC912F">
        <w:rPr>
          <w:b/>
          <w:bCs/>
          <w:i/>
          <w:iCs/>
          <w:highlight w:val="lightGray"/>
        </w:rPr>
        <w:instrText xml:space="preserve"> REF _Ref159345996 \w \h  \* MERGEFORMAT </w:instrText>
      </w:r>
      <w:r w:rsidR="002C31C9" w:rsidRPr="06AC912F">
        <w:rPr>
          <w:b/>
          <w:bCs/>
          <w:i/>
          <w:iCs/>
          <w:highlight w:val="lightGray"/>
        </w:rPr>
      </w:r>
      <w:r w:rsidR="002C31C9" w:rsidRPr="06AC912F">
        <w:rPr>
          <w:b/>
          <w:bCs/>
          <w:i/>
          <w:iCs/>
          <w:highlight w:val="lightGray"/>
        </w:rPr>
        <w:fldChar w:fldCharType="separate"/>
      </w:r>
      <w:r w:rsidR="007568DD">
        <w:rPr>
          <w:b/>
          <w:bCs/>
          <w:i/>
          <w:iCs/>
          <w:highlight w:val="lightGray"/>
        </w:rPr>
        <w:t>31.2</w:t>
      </w:r>
      <w:r w:rsidR="002C31C9" w:rsidRPr="06AC912F">
        <w:rPr>
          <w:b/>
          <w:bCs/>
          <w:i/>
          <w:iCs/>
          <w:highlight w:val="lightGray"/>
        </w:rPr>
        <w:fldChar w:fldCharType="end"/>
      </w:r>
      <w:r w:rsidR="002C31C9" w:rsidRPr="06AC912F">
        <w:rPr>
          <w:b/>
          <w:bCs/>
          <w:i/>
          <w:iCs/>
          <w:highlight w:val="lightGray"/>
        </w:rPr>
        <w:t xml:space="preserve"> and </w:t>
      </w:r>
      <w:r w:rsidR="002C31C9" w:rsidRPr="06AC912F">
        <w:rPr>
          <w:b/>
          <w:bCs/>
          <w:i/>
          <w:iCs/>
          <w:highlight w:val="lightGray"/>
        </w:rPr>
        <w:fldChar w:fldCharType="begin"/>
      </w:r>
      <w:r w:rsidR="002C31C9" w:rsidRPr="06AC912F">
        <w:rPr>
          <w:b/>
          <w:bCs/>
          <w:i/>
          <w:iCs/>
          <w:highlight w:val="lightGray"/>
        </w:rPr>
        <w:instrText xml:space="preserve"> REF _Ref107931857 \w \h  \* MERGEFORMAT </w:instrText>
      </w:r>
      <w:r w:rsidR="002C31C9" w:rsidRPr="06AC912F">
        <w:rPr>
          <w:b/>
          <w:bCs/>
          <w:i/>
          <w:iCs/>
          <w:highlight w:val="lightGray"/>
        </w:rPr>
      </w:r>
      <w:r w:rsidR="002C31C9" w:rsidRPr="06AC912F">
        <w:rPr>
          <w:b/>
          <w:bCs/>
          <w:i/>
          <w:iCs/>
          <w:highlight w:val="lightGray"/>
        </w:rPr>
        <w:fldChar w:fldCharType="separate"/>
      </w:r>
      <w:r w:rsidR="007568DD">
        <w:rPr>
          <w:b/>
          <w:bCs/>
          <w:i/>
          <w:iCs/>
          <w:highlight w:val="lightGray"/>
        </w:rPr>
        <w:t>35</w:t>
      </w:r>
      <w:r w:rsidR="002C31C9" w:rsidRPr="06AC912F">
        <w:rPr>
          <w:b/>
          <w:bCs/>
          <w:i/>
          <w:iCs/>
          <w:highlight w:val="lightGray"/>
        </w:rPr>
        <w:fldChar w:fldCharType="end"/>
      </w:r>
      <w:r w:rsidR="00F41480" w:rsidRPr="06AC912F">
        <w:rPr>
          <w:b/>
          <w:bCs/>
          <w:i/>
          <w:iCs/>
          <w:highlight w:val="lightGray"/>
        </w:rPr>
        <w:t xml:space="preserve"> </w:t>
      </w:r>
      <w:r w:rsidRPr="06AC912F">
        <w:rPr>
          <w:b/>
          <w:bCs/>
          <w:i/>
          <w:iCs/>
          <w:highlight w:val="lightGray"/>
        </w:rPr>
        <w:t>to “the Project” will be updated to also refer to the Associated Project and/or the Hybrid Project, as applicable.</w:t>
      </w:r>
      <w:r w:rsidRPr="00377BE8">
        <w:t xml:space="preserve">] </w:t>
      </w:r>
      <w:bookmarkStart w:id="16" w:name="CPCentre"/>
      <w:bookmarkEnd w:id="16"/>
    </w:p>
    <w:p w14:paraId="656841CA" w14:textId="77777777" w:rsidR="00432FB6" w:rsidRPr="00153ED2" w:rsidRDefault="00432FB6" w:rsidP="00432FB6">
      <w:pPr>
        <w:keepNext/>
        <w:rPr>
          <w:b/>
          <w:bCs/>
          <w:i/>
          <w:iCs/>
          <w:highlight w:val="lightGray"/>
        </w:rPr>
      </w:pPr>
      <w:r w:rsidRPr="00153ED2">
        <w:rPr>
          <w:b/>
          <w:bCs/>
          <w:i/>
          <w:iCs/>
        </w:rPr>
        <w:t>[</w:t>
      </w:r>
      <w:r w:rsidRPr="00153ED2">
        <w:rPr>
          <w:b/>
          <w:bCs/>
          <w:i/>
          <w:iCs/>
          <w:highlight w:val="lightGray"/>
        </w:rPr>
        <w:t xml:space="preserve">Important Notice </w:t>
      </w:r>
    </w:p>
    <w:p w14:paraId="6BB0D3A2" w14:textId="25507FE8" w:rsidR="00432FB6" w:rsidRPr="00153ED2" w:rsidRDefault="00432FB6" w:rsidP="00153ED2">
      <w:pPr>
        <w:keepNext/>
        <w:spacing w:before="240"/>
        <w:rPr>
          <w:b/>
          <w:bCs/>
          <w:i/>
          <w:iCs/>
          <w:highlight w:val="lightGray"/>
        </w:rPr>
      </w:pPr>
      <w:r w:rsidRPr="00153ED2">
        <w:rPr>
          <w:b/>
          <w:bCs/>
          <w:i/>
          <w:iCs/>
          <w:highlight w:val="lightGray"/>
        </w:rPr>
        <w:t xml:space="preserve">This is a copy of the proforma Capacity Investment Scheme Agreement (CISA) provided in connection with the Capacity Investment Scheme tender process being conducted by the </w:t>
      </w:r>
      <w:r w:rsidR="00482EF3">
        <w:rPr>
          <w:b/>
          <w:bCs/>
          <w:i/>
          <w:iCs/>
          <w:highlight w:val="lightGray"/>
        </w:rPr>
        <w:t>Commonwealth</w:t>
      </w:r>
      <w:r w:rsidRPr="00153ED2">
        <w:rPr>
          <w:b/>
          <w:bCs/>
          <w:i/>
          <w:iCs/>
          <w:highlight w:val="lightGray"/>
        </w:rPr>
        <w:t xml:space="preserve"> pursuant to the [</w:t>
      </w:r>
      <w:r w:rsidRPr="00153ED2">
        <w:rPr>
          <w:b/>
          <w:bCs/>
          <w:i/>
          <w:iCs/>
          <w:highlight w:val="yellow"/>
        </w:rPr>
        <w:t>insert</w:t>
      </w:r>
      <w:r w:rsidRPr="00153ED2">
        <w:rPr>
          <w:b/>
          <w:bCs/>
          <w:i/>
          <w:iCs/>
          <w:highlight w:val="lightGray"/>
        </w:rPr>
        <w:t xml:space="preserve">] issued by the </w:t>
      </w:r>
      <w:r w:rsidR="00482EF3">
        <w:rPr>
          <w:b/>
          <w:bCs/>
          <w:i/>
          <w:iCs/>
          <w:highlight w:val="lightGray"/>
        </w:rPr>
        <w:t xml:space="preserve">Commonwealth </w:t>
      </w:r>
      <w:r w:rsidRPr="00153ED2">
        <w:rPr>
          <w:b/>
          <w:bCs/>
          <w:i/>
          <w:iCs/>
          <w:highlight w:val="lightGray"/>
        </w:rPr>
        <w:t>on [</w:t>
      </w:r>
      <w:r w:rsidRPr="00153ED2">
        <w:rPr>
          <w:b/>
          <w:bCs/>
          <w:i/>
          <w:iCs/>
          <w:highlight w:val="yellow"/>
        </w:rPr>
        <w:t>insert</w:t>
      </w:r>
      <w:r w:rsidRPr="00153ED2">
        <w:rPr>
          <w:b/>
          <w:bCs/>
          <w:i/>
          <w:iCs/>
          <w:highlight w:val="lightGray"/>
        </w:rPr>
        <w:t xml:space="preserve">] (Tender Guidelines). Capitalised terms in this Important Notice have the meaning in the Tender Guidelines.  </w:t>
      </w:r>
    </w:p>
    <w:p w14:paraId="79B3EFED" w14:textId="07B194F9" w:rsidR="00432FB6" w:rsidRPr="00153ED2" w:rsidRDefault="00432FB6" w:rsidP="00153ED2">
      <w:pPr>
        <w:keepNext/>
        <w:spacing w:before="240"/>
        <w:rPr>
          <w:b/>
          <w:bCs/>
          <w:i/>
          <w:iCs/>
          <w:highlight w:val="lightGray"/>
        </w:rPr>
      </w:pPr>
      <w:r w:rsidRPr="00153ED2">
        <w:rPr>
          <w:b/>
          <w:bCs/>
          <w:i/>
          <w:iCs/>
          <w:highlight w:val="lightGray"/>
        </w:rPr>
        <w:t xml:space="preserve">The draft Project Documents are not an offer by the </w:t>
      </w:r>
      <w:r w:rsidR="00482EF3">
        <w:rPr>
          <w:b/>
          <w:bCs/>
          <w:i/>
          <w:iCs/>
          <w:highlight w:val="lightGray"/>
        </w:rPr>
        <w:t xml:space="preserve">Commonwealth </w:t>
      </w:r>
      <w:r w:rsidRPr="00153ED2">
        <w:rPr>
          <w:b/>
          <w:bCs/>
          <w:i/>
          <w:iCs/>
          <w:highlight w:val="lightGray"/>
        </w:rPr>
        <w:t xml:space="preserve">or AEMO to enter into those documents with any entity which receives a copy of those documents and does not impose any legal commitment on the </w:t>
      </w:r>
      <w:r w:rsidR="00482EF3">
        <w:rPr>
          <w:b/>
          <w:bCs/>
          <w:i/>
          <w:iCs/>
          <w:highlight w:val="lightGray"/>
        </w:rPr>
        <w:t xml:space="preserve">Commonwealth </w:t>
      </w:r>
      <w:r w:rsidRPr="00153ED2">
        <w:rPr>
          <w:b/>
          <w:bCs/>
          <w:i/>
          <w:iCs/>
          <w:highlight w:val="lightGray"/>
        </w:rPr>
        <w:t xml:space="preserve">or AEMO.  </w:t>
      </w:r>
    </w:p>
    <w:p w14:paraId="07083D87" w14:textId="789EB795" w:rsidR="00432FB6" w:rsidRPr="00153ED2" w:rsidRDefault="00432FB6" w:rsidP="00153ED2">
      <w:pPr>
        <w:keepNext/>
        <w:spacing w:before="240"/>
        <w:rPr>
          <w:b/>
          <w:bCs/>
          <w:i/>
          <w:iCs/>
        </w:rPr>
      </w:pPr>
      <w:r w:rsidRPr="00153ED2">
        <w:rPr>
          <w:b/>
          <w:bCs/>
          <w:i/>
          <w:iCs/>
          <w:highlight w:val="lightGray"/>
        </w:rPr>
        <w:t xml:space="preserve">The provision of the draft Project Documents to Proponents is not intended to create legal rights for any party or to form a legally binding relationship, obligation or commitment by or involving the </w:t>
      </w:r>
      <w:r w:rsidR="00482EF3">
        <w:rPr>
          <w:b/>
          <w:bCs/>
          <w:i/>
          <w:iCs/>
          <w:highlight w:val="lightGray"/>
        </w:rPr>
        <w:t xml:space="preserve">Commonwealth </w:t>
      </w:r>
      <w:r w:rsidRPr="00153ED2">
        <w:rPr>
          <w:b/>
          <w:bCs/>
          <w:i/>
          <w:iCs/>
          <w:highlight w:val="lightGray"/>
        </w:rPr>
        <w:t xml:space="preserve">or AEMO.  Recipients of the draft Project Documents should not rely on them or their contents as the sole basis for making any financial, investment or business decisions.  The </w:t>
      </w:r>
      <w:r w:rsidR="00482EF3">
        <w:rPr>
          <w:b/>
          <w:bCs/>
          <w:i/>
          <w:iCs/>
          <w:highlight w:val="lightGray"/>
        </w:rPr>
        <w:t xml:space="preserve">Commonwealth </w:t>
      </w:r>
      <w:r w:rsidRPr="00153ED2">
        <w:rPr>
          <w:b/>
          <w:bCs/>
          <w:i/>
          <w:iCs/>
          <w:highlight w:val="lightGray"/>
        </w:rPr>
        <w:t>reserves the right to withdraw or amend the draft Project Documents at any time.</w:t>
      </w:r>
      <w:r w:rsidRPr="00153ED2">
        <w:rPr>
          <w:b/>
          <w:bCs/>
          <w:i/>
          <w:iCs/>
        </w:rPr>
        <w:t>]</w:t>
      </w:r>
    </w:p>
    <w:p w14:paraId="78638BBD" w14:textId="77777777" w:rsidR="003B3F37" w:rsidRPr="007217B9" w:rsidRDefault="003B3F37">
      <w:pPr>
        <w:sectPr w:rsidR="003B3F37" w:rsidRPr="007217B9" w:rsidSect="00524E65">
          <w:footerReference w:type="default" r:id="rId14"/>
          <w:headerReference w:type="first" r:id="rId15"/>
          <w:pgSz w:w="11907" w:h="16840" w:code="9"/>
          <w:pgMar w:top="1134" w:right="1134" w:bottom="1417" w:left="4195" w:header="425" w:footer="567" w:gutter="0"/>
          <w:pgNumType w:start="1"/>
          <w:cols w:space="720"/>
          <w:titlePg/>
          <w:docGrid w:linePitch="313"/>
        </w:sectPr>
      </w:pPr>
    </w:p>
    <w:p w14:paraId="1DF4CEB8" w14:textId="77777777" w:rsidR="003B3F37" w:rsidRPr="007217B9" w:rsidRDefault="003B3F37">
      <w:pPr>
        <w:rPr>
          <w:vanish/>
          <w:color w:val="808080"/>
        </w:rPr>
      </w:pPr>
    </w:p>
    <w:bookmarkStart w:id="17" w:name="Contents"/>
    <w:bookmarkEnd w:id="17"/>
    <w:p w14:paraId="22696814" w14:textId="3B1B0EE9" w:rsidR="002C7DFD" w:rsidRDefault="00F65EEA">
      <w:pPr>
        <w:pStyle w:val="TOC3"/>
        <w:rPr>
          <w:rFonts w:asciiTheme="minorHAnsi" w:eastAsiaTheme="minorEastAsia" w:hAnsiTheme="minorHAnsi" w:cstheme="minorBidi"/>
          <w:b w:val="0"/>
          <w:noProof/>
          <w:kern w:val="2"/>
          <w:sz w:val="22"/>
          <w:szCs w:val="22"/>
          <w:lang w:eastAsia="zh-CN"/>
          <w14:ligatures w14:val="standardContextual"/>
        </w:rPr>
      </w:pPr>
      <w:r>
        <w:fldChar w:fldCharType="begin"/>
      </w:r>
      <w:r>
        <w:instrText xml:space="preserve"> TOC \o "1-2" \t "Header sub,3,Part Heading,1,Annexure Page Heading,3,Schedule Page Heading,3" </w:instrText>
      </w:r>
      <w:r>
        <w:fldChar w:fldCharType="separate"/>
      </w:r>
      <w:r w:rsidR="002C7DFD">
        <w:rPr>
          <w:noProof/>
        </w:rPr>
        <w:t>Details</w:t>
      </w:r>
      <w:r w:rsidR="002C7DFD">
        <w:rPr>
          <w:noProof/>
        </w:rPr>
        <w:tab/>
      </w:r>
      <w:r w:rsidR="002C7DFD">
        <w:rPr>
          <w:noProof/>
        </w:rPr>
        <w:fldChar w:fldCharType="begin"/>
      </w:r>
      <w:r w:rsidR="002C7DFD">
        <w:rPr>
          <w:noProof/>
        </w:rPr>
        <w:instrText xml:space="preserve"> PAGEREF _Toc168503262 \h </w:instrText>
      </w:r>
      <w:r w:rsidR="002C7DFD">
        <w:rPr>
          <w:noProof/>
        </w:rPr>
      </w:r>
      <w:r w:rsidR="002C7DFD">
        <w:rPr>
          <w:noProof/>
        </w:rPr>
        <w:fldChar w:fldCharType="separate"/>
      </w:r>
      <w:r w:rsidR="007568DD">
        <w:rPr>
          <w:noProof/>
        </w:rPr>
        <w:t>1</w:t>
      </w:r>
      <w:r w:rsidR="002C7DFD">
        <w:rPr>
          <w:noProof/>
        </w:rPr>
        <w:fldChar w:fldCharType="end"/>
      </w:r>
    </w:p>
    <w:p w14:paraId="40CA853B" w14:textId="67E324AC" w:rsidR="002C7DFD" w:rsidRDefault="002C7DFD">
      <w:pPr>
        <w:pStyle w:val="TOC3"/>
        <w:rPr>
          <w:rFonts w:asciiTheme="minorHAnsi" w:eastAsiaTheme="minorEastAsia" w:hAnsiTheme="minorHAnsi" w:cstheme="minorBidi"/>
          <w:b w:val="0"/>
          <w:noProof/>
          <w:kern w:val="2"/>
          <w:sz w:val="22"/>
          <w:szCs w:val="22"/>
          <w:lang w:eastAsia="zh-CN"/>
          <w14:ligatures w14:val="standardContextual"/>
        </w:rPr>
      </w:pPr>
      <w:r>
        <w:rPr>
          <w:noProof/>
        </w:rPr>
        <w:t>Reference Details</w:t>
      </w:r>
      <w:r>
        <w:rPr>
          <w:noProof/>
        </w:rPr>
        <w:tab/>
      </w:r>
      <w:r>
        <w:rPr>
          <w:noProof/>
        </w:rPr>
        <w:fldChar w:fldCharType="begin"/>
      </w:r>
      <w:r>
        <w:rPr>
          <w:noProof/>
        </w:rPr>
        <w:instrText xml:space="preserve"> PAGEREF _Toc168503263 \h </w:instrText>
      </w:r>
      <w:r>
        <w:rPr>
          <w:noProof/>
        </w:rPr>
      </w:r>
      <w:r>
        <w:rPr>
          <w:noProof/>
        </w:rPr>
        <w:fldChar w:fldCharType="separate"/>
      </w:r>
      <w:r w:rsidR="007568DD">
        <w:rPr>
          <w:noProof/>
        </w:rPr>
        <w:t>2</w:t>
      </w:r>
      <w:r>
        <w:rPr>
          <w:noProof/>
        </w:rPr>
        <w:fldChar w:fldCharType="end"/>
      </w:r>
    </w:p>
    <w:p w14:paraId="34660A97" w14:textId="54BDEF73" w:rsidR="002C7DFD" w:rsidRDefault="002C7DFD">
      <w:pPr>
        <w:pStyle w:val="TOC3"/>
        <w:rPr>
          <w:rFonts w:asciiTheme="minorHAnsi" w:eastAsiaTheme="minorEastAsia" w:hAnsiTheme="minorHAnsi" w:cstheme="minorBidi"/>
          <w:b w:val="0"/>
          <w:noProof/>
          <w:kern w:val="2"/>
          <w:sz w:val="22"/>
          <w:szCs w:val="22"/>
          <w:lang w:eastAsia="zh-CN"/>
          <w14:ligatures w14:val="standardContextual"/>
        </w:rPr>
      </w:pPr>
      <w:r>
        <w:rPr>
          <w:noProof/>
        </w:rPr>
        <w:t>General terms</w:t>
      </w:r>
      <w:r>
        <w:rPr>
          <w:noProof/>
        </w:rPr>
        <w:tab/>
      </w:r>
      <w:r>
        <w:rPr>
          <w:noProof/>
        </w:rPr>
        <w:fldChar w:fldCharType="begin"/>
      </w:r>
      <w:r>
        <w:rPr>
          <w:noProof/>
        </w:rPr>
        <w:instrText xml:space="preserve"> PAGEREF _Toc168503264 \h </w:instrText>
      </w:r>
      <w:r>
        <w:rPr>
          <w:noProof/>
        </w:rPr>
      </w:r>
      <w:r>
        <w:rPr>
          <w:noProof/>
        </w:rPr>
        <w:fldChar w:fldCharType="separate"/>
      </w:r>
      <w:r w:rsidR="007568DD">
        <w:rPr>
          <w:noProof/>
        </w:rPr>
        <w:t>8</w:t>
      </w:r>
      <w:r>
        <w:rPr>
          <w:noProof/>
        </w:rPr>
        <w:fldChar w:fldCharType="end"/>
      </w:r>
    </w:p>
    <w:p w14:paraId="49B11ABF" w14:textId="0216CC4E"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1</w:t>
      </w:r>
      <w:r>
        <w:rPr>
          <w:rFonts w:asciiTheme="minorHAnsi" w:eastAsiaTheme="minorEastAsia" w:hAnsiTheme="minorHAnsi" w:cstheme="minorBidi"/>
          <w:b w:val="0"/>
          <w:noProof/>
          <w:kern w:val="2"/>
          <w:sz w:val="22"/>
          <w:szCs w:val="22"/>
          <w:lang w:eastAsia="zh-CN"/>
          <w14:ligatures w14:val="standardContextual"/>
        </w:rPr>
        <w:tab/>
      </w:r>
      <w:r>
        <w:rPr>
          <w:noProof/>
        </w:rPr>
        <w:t>Definitions and interpretation</w:t>
      </w:r>
      <w:r>
        <w:rPr>
          <w:noProof/>
        </w:rPr>
        <w:tab/>
      </w:r>
      <w:r>
        <w:rPr>
          <w:noProof/>
        </w:rPr>
        <w:fldChar w:fldCharType="begin"/>
      </w:r>
      <w:r>
        <w:rPr>
          <w:noProof/>
        </w:rPr>
        <w:instrText xml:space="preserve"> PAGEREF _Toc168503265 \h </w:instrText>
      </w:r>
      <w:r>
        <w:rPr>
          <w:noProof/>
        </w:rPr>
      </w:r>
      <w:r>
        <w:rPr>
          <w:noProof/>
        </w:rPr>
        <w:fldChar w:fldCharType="separate"/>
      </w:r>
      <w:r w:rsidR="007568DD">
        <w:rPr>
          <w:noProof/>
        </w:rPr>
        <w:t>8</w:t>
      </w:r>
      <w:r>
        <w:rPr>
          <w:noProof/>
        </w:rPr>
        <w:fldChar w:fldCharType="end"/>
      </w:r>
    </w:p>
    <w:p w14:paraId="2A5BEDB3" w14:textId="3CCF10A9"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1.1</w:t>
      </w:r>
      <w:r>
        <w:rPr>
          <w:rFonts w:asciiTheme="minorHAnsi" w:eastAsiaTheme="minorEastAsia" w:hAnsiTheme="minorHAnsi" w:cstheme="minorBidi"/>
          <w:noProof/>
          <w:kern w:val="2"/>
          <w:sz w:val="22"/>
          <w:szCs w:val="22"/>
          <w:lang w:eastAsia="zh-CN"/>
          <w14:ligatures w14:val="standardContextual"/>
        </w:rPr>
        <w:tab/>
      </w:r>
      <w:r>
        <w:rPr>
          <w:noProof/>
        </w:rPr>
        <w:t>Defined terms</w:t>
      </w:r>
      <w:r>
        <w:rPr>
          <w:noProof/>
        </w:rPr>
        <w:tab/>
      </w:r>
      <w:r>
        <w:rPr>
          <w:noProof/>
        </w:rPr>
        <w:fldChar w:fldCharType="begin"/>
      </w:r>
      <w:r>
        <w:rPr>
          <w:noProof/>
        </w:rPr>
        <w:instrText xml:space="preserve"> PAGEREF _Toc168503266 \h </w:instrText>
      </w:r>
      <w:r>
        <w:rPr>
          <w:noProof/>
        </w:rPr>
      </w:r>
      <w:r>
        <w:rPr>
          <w:noProof/>
        </w:rPr>
        <w:fldChar w:fldCharType="separate"/>
      </w:r>
      <w:r w:rsidR="007568DD">
        <w:rPr>
          <w:noProof/>
        </w:rPr>
        <w:t>8</w:t>
      </w:r>
      <w:r>
        <w:rPr>
          <w:noProof/>
        </w:rPr>
        <w:fldChar w:fldCharType="end"/>
      </w:r>
    </w:p>
    <w:p w14:paraId="23BABD7A" w14:textId="3158E936"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1.2</w:t>
      </w:r>
      <w:r>
        <w:rPr>
          <w:rFonts w:asciiTheme="minorHAnsi" w:eastAsiaTheme="minorEastAsia" w:hAnsiTheme="minorHAnsi" w:cstheme="minorBidi"/>
          <w:noProof/>
          <w:kern w:val="2"/>
          <w:sz w:val="22"/>
          <w:szCs w:val="22"/>
          <w:lang w:eastAsia="zh-CN"/>
          <w14:ligatures w14:val="standardContextual"/>
        </w:rPr>
        <w:tab/>
      </w:r>
      <w:r>
        <w:rPr>
          <w:noProof/>
        </w:rPr>
        <w:t>Interpretation provisions</w:t>
      </w:r>
      <w:r>
        <w:rPr>
          <w:noProof/>
        </w:rPr>
        <w:tab/>
      </w:r>
      <w:r>
        <w:rPr>
          <w:noProof/>
        </w:rPr>
        <w:fldChar w:fldCharType="begin"/>
      </w:r>
      <w:r>
        <w:rPr>
          <w:noProof/>
        </w:rPr>
        <w:instrText xml:space="preserve"> PAGEREF _Toc168503267 \h </w:instrText>
      </w:r>
      <w:r>
        <w:rPr>
          <w:noProof/>
        </w:rPr>
      </w:r>
      <w:r>
        <w:rPr>
          <w:noProof/>
        </w:rPr>
        <w:fldChar w:fldCharType="separate"/>
      </w:r>
      <w:r w:rsidR="007568DD">
        <w:rPr>
          <w:noProof/>
        </w:rPr>
        <w:t>23</w:t>
      </w:r>
      <w:r>
        <w:rPr>
          <w:noProof/>
        </w:rPr>
        <w:fldChar w:fldCharType="end"/>
      </w:r>
    </w:p>
    <w:p w14:paraId="4E03B5CE" w14:textId="436005B3"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1.3</w:t>
      </w:r>
      <w:r>
        <w:rPr>
          <w:rFonts w:asciiTheme="minorHAnsi" w:eastAsiaTheme="minorEastAsia" w:hAnsiTheme="minorHAnsi" w:cstheme="minorBidi"/>
          <w:noProof/>
          <w:kern w:val="2"/>
          <w:sz w:val="22"/>
          <w:szCs w:val="22"/>
          <w:lang w:eastAsia="zh-CN"/>
          <w14:ligatures w14:val="standardContextual"/>
        </w:rPr>
        <w:tab/>
      </w:r>
      <w:r>
        <w:rPr>
          <w:noProof/>
        </w:rPr>
        <w:t>Legislation definition change</w:t>
      </w:r>
      <w:r>
        <w:rPr>
          <w:noProof/>
        </w:rPr>
        <w:tab/>
      </w:r>
      <w:r>
        <w:rPr>
          <w:noProof/>
        </w:rPr>
        <w:fldChar w:fldCharType="begin"/>
      </w:r>
      <w:r>
        <w:rPr>
          <w:noProof/>
        </w:rPr>
        <w:instrText xml:space="preserve"> PAGEREF _Toc168503268 \h </w:instrText>
      </w:r>
      <w:r>
        <w:rPr>
          <w:noProof/>
        </w:rPr>
      </w:r>
      <w:r>
        <w:rPr>
          <w:noProof/>
        </w:rPr>
        <w:fldChar w:fldCharType="separate"/>
      </w:r>
      <w:r w:rsidR="007568DD">
        <w:rPr>
          <w:noProof/>
        </w:rPr>
        <w:t>24</w:t>
      </w:r>
      <w:r>
        <w:rPr>
          <w:noProof/>
        </w:rPr>
        <w:fldChar w:fldCharType="end"/>
      </w:r>
    </w:p>
    <w:p w14:paraId="7F627A6C" w14:textId="600F4C83"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1.4</w:t>
      </w:r>
      <w:r>
        <w:rPr>
          <w:rFonts w:asciiTheme="minorHAnsi" w:eastAsiaTheme="minorEastAsia" w:hAnsiTheme="minorHAnsi" w:cstheme="minorBidi"/>
          <w:noProof/>
          <w:kern w:val="2"/>
          <w:sz w:val="22"/>
          <w:szCs w:val="22"/>
          <w:lang w:eastAsia="zh-CN"/>
          <w14:ligatures w14:val="standardContextual"/>
        </w:rPr>
        <w:tab/>
      </w:r>
      <w:r>
        <w:rPr>
          <w:noProof/>
        </w:rPr>
        <w:t>Appointment of agent</w:t>
      </w:r>
      <w:r>
        <w:rPr>
          <w:noProof/>
        </w:rPr>
        <w:tab/>
      </w:r>
      <w:r>
        <w:rPr>
          <w:noProof/>
        </w:rPr>
        <w:fldChar w:fldCharType="begin"/>
      </w:r>
      <w:r>
        <w:rPr>
          <w:noProof/>
        </w:rPr>
        <w:instrText xml:space="preserve"> PAGEREF _Toc168503269 \h </w:instrText>
      </w:r>
      <w:r>
        <w:rPr>
          <w:noProof/>
        </w:rPr>
      </w:r>
      <w:r>
        <w:rPr>
          <w:noProof/>
        </w:rPr>
        <w:fldChar w:fldCharType="separate"/>
      </w:r>
      <w:r w:rsidR="007568DD">
        <w:rPr>
          <w:noProof/>
        </w:rPr>
        <w:t>24</w:t>
      </w:r>
      <w:r>
        <w:rPr>
          <w:noProof/>
        </w:rPr>
        <w:fldChar w:fldCharType="end"/>
      </w:r>
    </w:p>
    <w:p w14:paraId="7FFF7239" w14:textId="32FA2C41"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1.5</w:t>
      </w:r>
      <w:r>
        <w:rPr>
          <w:rFonts w:asciiTheme="minorHAnsi" w:eastAsiaTheme="minorEastAsia" w:hAnsiTheme="minorHAnsi" w:cstheme="minorBidi"/>
          <w:noProof/>
          <w:kern w:val="2"/>
          <w:sz w:val="22"/>
          <w:szCs w:val="22"/>
          <w:lang w:eastAsia="zh-CN"/>
          <w14:ligatures w14:val="standardContextual"/>
        </w:rPr>
        <w:tab/>
      </w:r>
      <w:r>
        <w:rPr>
          <w:noProof/>
        </w:rPr>
        <w:t>Adjustment for indexation</w:t>
      </w:r>
      <w:r>
        <w:rPr>
          <w:noProof/>
        </w:rPr>
        <w:tab/>
      </w:r>
      <w:r>
        <w:rPr>
          <w:noProof/>
        </w:rPr>
        <w:fldChar w:fldCharType="begin"/>
      </w:r>
      <w:r>
        <w:rPr>
          <w:noProof/>
        </w:rPr>
        <w:instrText xml:space="preserve"> PAGEREF _Toc168503270 \h </w:instrText>
      </w:r>
      <w:r>
        <w:rPr>
          <w:noProof/>
        </w:rPr>
      </w:r>
      <w:r>
        <w:rPr>
          <w:noProof/>
        </w:rPr>
        <w:fldChar w:fldCharType="separate"/>
      </w:r>
      <w:r w:rsidR="007568DD">
        <w:rPr>
          <w:noProof/>
        </w:rPr>
        <w:t>25</w:t>
      </w:r>
      <w:r>
        <w:rPr>
          <w:noProof/>
        </w:rPr>
        <w:fldChar w:fldCharType="end"/>
      </w:r>
    </w:p>
    <w:p w14:paraId="05CDF19E" w14:textId="599FDB12"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1.6</w:t>
      </w:r>
      <w:r>
        <w:rPr>
          <w:rFonts w:asciiTheme="minorHAnsi" w:eastAsiaTheme="minorEastAsia" w:hAnsiTheme="minorHAnsi" w:cstheme="minorBidi"/>
          <w:noProof/>
          <w:kern w:val="2"/>
          <w:sz w:val="22"/>
          <w:szCs w:val="22"/>
          <w:lang w:eastAsia="zh-CN"/>
          <w14:ligatures w14:val="standardContextual"/>
        </w:rPr>
        <w:tab/>
      </w:r>
      <w:r>
        <w:rPr>
          <w:noProof/>
        </w:rPr>
        <w:t>Adjustment for partial periods</w:t>
      </w:r>
      <w:r>
        <w:rPr>
          <w:noProof/>
        </w:rPr>
        <w:tab/>
      </w:r>
      <w:r>
        <w:rPr>
          <w:noProof/>
        </w:rPr>
        <w:fldChar w:fldCharType="begin"/>
      </w:r>
      <w:r>
        <w:rPr>
          <w:noProof/>
        </w:rPr>
        <w:instrText xml:space="preserve"> PAGEREF _Toc168503271 \h </w:instrText>
      </w:r>
      <w:r>
        <w:rPr>
          <w:noProof/>
        </w:rPr>
      </w:r>
      <w:r>
        <w:rPr>
          <w:noProof/>
        </w:rPr>
        <w:fldChar w:fldCharType="separate"/>
      </w:r>
      <w:r w:rsidR="007568DD">
        <w:rPr>
          <w:noProof/>
        </w:rPr>
        <w:t>25</w:t>
      </w:r>
      <w:r>
        <w:rPr>
          <w:noProof/>
        </w:rPr>
        <w:fldChar w:fldCharType="end"/>
      </w:r>
    </w:p>
    <w:p w14:paraId="48BAE615" w14:textId="07E61C77"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1.7</w:t>
      </w:r>
      <w:r>
        <w:rPr>
          <w:rFonts w:asciiTheme="minorHAnsi" w:eastAsiaTheme="minorEastAsia" w:hAnsiTheme="minorHAnsi" w:cstheme="minorBidi"/>
          <w:noProof/>
          <w:kern w:val="2"/>
          <w:sz w:val="22"/>
          <w:szCs w:val="22"/>
          <w:lang w:eastAsia="zh-CN"/>
          <w14:ligatures w14:val="standardContextual"/>
        </w:rPr>
        <w:tab/>
      </w:r>
      <w:r>
        <w:rPr>
          <w:noProof/>
        </w:rPr>
        <w:t>Commonwealth’s rights, duties and functions</w:t>
      </w:r>
      <w:r>
        <w:rPr>
          <w:noProof/>
        </w:rPr>
        <w:tab/>
      </w:r>
      <w:r>
        <w:rPr>
          <w:noProof/>
        </w:rPr>
        <w:fldChar w:fldCharType="begin"/>
      </w:r>
      <w:r>
        <w:rPr>
          <w:noProof/>
        </w:rPr>
        <w:instrText xml:space="preserve"> PAGEREF _Toc168503272 \h </w:instrText>
      </w:r>
      <w:r>
        <w:rPr>
          <w:noProof/>
        </w:rPr>
      </w:r>
      <w:r>
        <w:rPr>
          <w:noProof/>
        </w:rPr>
        <w:fldChar w:fldCharType="separate"/>
      </w:r>
      <w:r w:rsidR="007568DD">
        <w:rPr>
          <w:noProof/>
        </w:rPr>
        <w:t>25</w:t>
      </w:r>
      <w:r>
        <w:rPr>
          <w:noProof/>
        </w:rPr>
        <w:fldChar w:fldCharType="end"/>
      </w:r>
    </w:p>
    <w:p w14:paraId="4519897F" w14:textId="76B92194"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1.8</w:t>
      </w:r>
      <w:r>
        <w:rPr>
          <w:rFonts w:asciiTheme="minorHAnsi" w:eastAsiaTheme="minorEastAsia" w:hAnsiTheme="minorHAnsi" w:cstheme="minorBidi"/>
          <w:noProof/>
          <w:kern w:val="2"/>
          <w:sz w:val="22"/>
          <w:szCs w:val="22"/>
          <w:lang w:eastAsia="zh-CN"/>
          <w14:ligatures w14:val="standardContextual"/>
        </w:rPr>
        <w:tab/>
      </w:r>
      <w:r>
        <w:rPr>
          <w:noProof/>
        </w:rPr>
        <w:t>Reasonable endeavours of the Commonwealth</w:t>
      </w:r>
      <w:r>
        <w:rPr>
          <w:noProof/>
        </w:rPr>
        <w:tab/>
      </w:r>
      <w:r>
        <w:rPr>
          <w:noProof/>
        </w:rPr>
        <w:fldChar w:fldCharType="begin"/>
      </w:r>
      <w:r>
        <w:rPr>
          <w:noProof/>
        </w:rPr>
        <w:instrText xml:space="preserve"> PAGEREF _Toc168503273 \h </w:instrText>
      </w:r>
      <w:r>
        <w:rPr>
          <w:noProof/>
        </w:rPr>
      </w:r>
      <w:r>
        <w:rPr>
          <w:noProof/>
        </w:rPr>
        <w:fldChar w:fldCharType="separate"/>
      </w:r>
      <w:r w:rsidR="007568DD">
        <w:rPr>
          <w:noProof/>
        </w:rPr>
        <w:t>26</w:t>
      </w:r>
      <w:r>
        <w:rPr>
          <w:noProof/>
        </w:rPr>
        <w:fldChar w:fldCharType="end"/>
      </w:r>
    </w:p>
    <w:p w14:paraId="7FBCAD1E" w14:textId="33DDB827"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1.9</w:t>
      </w:r>
      <w:r>
        <w:rPr>
          <w:rFonts w:asciiTheme="minorHAnsi" w:eastAsiaTheme="minorEastAsia" w:hAnsiTheme="minorHAnsi" w:cstheme="minorBidi"/>
          <w:noProof/>
          <w:kern w:val="2"/>
          <w:sz w:val="22"/>
          <w:szCs w:val="22"/>
          <w:lang w:eastAsia="zh-CN"/>
          <w14:ligatures w14:val="standardContextual"/>
        </w:rPr>
        <w:tab/>
      </w:r>
      <w:r>
        <w:rPr>
          <w:noProof/>
        </w:rPr>
        <w:t>No Commonwealth liability for review and approval</w:t>
      </w:r>
      <w:r>
        <w:rPr>
          <w:noProof/>
        </w:rPr>
        <w:tab/>
      </w:r>
      <w:r>
        <w:rPr>
          <w:noProof/>
        </w:rPr>
        <w:fldChar w:fldCharType="begin"/>
      </w:r>
      <w:r>
        <w:rPr>
          <w:noProof/>
        </w:rPr>
        <w:instrText xml:space="preserve"> PAGEREF _Toc168503274 \h </w:instrText>
      </w:r>
      <w:r>
        <w:rPr>
          <w:noProof/>
        </w:rPr>
      </w:r>
      <w:r>
        <w:rPr>
          <w:noProof/>
        </w:rPr>
        <w:fldChar w:fldCharType="separate"/>
      </w:r>
      <w:r w:rsidR="007568DD">
        <w:rPr>
          <w:noProof/>
        </w:rPr>
        <w:t>26</w:t>
      </w:r>
      <w:r>
        <w:rPr>
          <w:noProof/>
        </w:rPr>
        <w:fldChar w:fldCharType="end"/>
      </w:r>
    </w:p>
    <w:p w14:paraId="044A4BE4" w14:textId="65FE0541"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1.10</w:t>
      </w:r>
      <w:r>
        <w:rPr>
          <w:rFonts w:asciiTheme="minorHAnsi" w:eastAsiaTheme="minorEastAsia" w:hAnsiTheme="minorHAnsi" w:cstheme="minorBidi"/>
          <w:noProof/>
          <w:kern w:val="2"/>
          <w:sz w:val="22"/>
          <w:szCs w:val="22"/>
          <w:lang w:eastAsia="zh-CN"/>
          <w14:ligatures w14:val="standardContextual"/>
        </w:rPr>
        <w:tab/>
      </w:r>
      <w:r>
        <w:rPr>
          <w:noProof/>
        </w:rPr>
        <w:t>Prior approval or consent</w:t>
      </w:r>
      <w:r>
        <w:rPr>
          <w:noProof/>
        </w:rPr>
        <w:tab/>
      </w:r>
      <w:r>
        <w:rPr>
          <w:noProof/>
        </w:rPr>
        <w:fldChar w:fldCharType="begin"/>
      </w:r>
      <w:r>
        <w:rPr>
          <w:noProof/>
        </w:rPr>
        <w:instrText xml:space="preserve"> PAGEREF _Toc168503275 \h </w:instrText>
      </w:r>
      <w:r>
        <w:rPr>
          <w:noProof/>
        </w:rPr>
      </w:r>
      <w:r>
        <w:rPr>
          <w:noProof/>
        </w:rPr>
        <w:fldChar w:fldCharType="separate"/>
      </w:r>
      <w:r w:rsidR="007568DD">
        <w:rPr>
          <w:noProof/>
        </w:rPr>
        <w:t>27</w:t>
      </w:r>
      <w:r>
        <w:rPr>
          <w:noProof/>
        </w:rPr>
        <w:fldChar w:fldCharType="end"/>
      </w:r>
    </w:p>
    <w:p w14:paraId="314E2433" w14:textId="295833DA"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1.11</w:t>
      </w:r>
      <w:r>
        <w:rPr>
          <w:rFonts w:asciiTheme="minorHAnsi" w:eastAsiaTheme="minorEastAsia" w:hAnsiTheme="minorHAnsi" w:cstheme="minorBidi"/>
          <w:noProof/>
          <w:kern w:val="2"/>
          <w:sz w:val="22"/>
          <w:szCs w:val="22"/>
          <w:lang w:eastAsia="zh-CN"/>
          <w14:ligatures w14:val="standardContextual"/>
        </w:rPr>
        <w:tab/>
      </w:r>
      <w:r>
        <w:rPr>
          <w:noProof/>
        </w:rPr>
        <w:t>Action without delay</w:t>
      </w:r>
      <w:r>
        <w:rPr>
          <w:noProof/>
        </w:rPr>
        <w:tab/>
      </w:r>
      <w:r>
        <w:rPr>
          <w:noProof/>
        </w:rPr>
        <w:fldChar w:fldCharType="begin"/>
      </w:r>
      <w:r>
        <w:rPr>
          <w:noProof/>
        </w:rPr>
        <w:instrText xml:space="preserve"> PAGEREF _Toc168503276 \h </w:instrText>
      </w:r>
      <w:r>
        <w:rPr>
          <w:noProof/>
        </w:rPr>
      </w:r>
      <w:r>
        <w:rPr>
          <w:noProof/>
        </w:rPr>
        <w:fldChar w:fldCharType="separate"/>
      </w:r>
      <w:r w:rsidR="007568DD">
        <w:rPr>
          <w:noProof/>
        </w:rPr>
        <w:t>27</w:t>
      </w:r>
      <w:r>
        <w:rPr>
          <w:noProof/>
        </w:rPr>
        <w:fldChar w:fldCharType="end"/>
      </w:r>
    </w:p>
    <w:p w14:paraId="1DCF7F1D" w14:textId="5C0EB485"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1.12</w:t>
      </w:r>
      <w:r>
        <w:rPr>
          <w:rFonts w:asciiTheme="minorHAnsi" w:eastAsiaTheme="minorEastAsia" w:hAnsiTheme="minorHAnsi" w:cstheme="minorBidi"/>
          <w:noProof/>
          <w:kern w:val="2"/>
          <w:sz w:val="22"/>
          <w:szCs w:val="22"/>
          <w:lang w:eastAsia="zh-CN"/>
          <w14:ligatures w14:val="standardContextual"/>
        </w:rPr>
        <w:tab/>
      </w:r>
      <w:r>
        <w:rPr>
          <w:noProof/>
        </w:rPr>
        <w:t>Provisions limiting or excluding liability, rights or obligations</w:t>
      </w:r>
      <w:r>
        <w:rPr>
          <w:noProof/>
        </w:rPr>
        <w:tab/>
      </w:r>
      <w:r>
        <w:rPr>
          <w:noProof/>
        </w:rPr>
        <w:fldChar w:fldCharType="begin"/>
      </w:r>
      <w:r>
        <w:rPr>
          <w:noProof/>
        </w:rPr>
        <w:instrText xml:space="preserve"> PAGEREF _Toc168503277 \h </w:instrText>
      </w:r>
      <w:r>
        <w:rPr>
          <w:noProof/>
        </w:rPr>
      </w:r>
      <w:r>
        <w:rPr>
          <w:noProof/>
        </w:rPr>
        <w:fldChar w:fldCharType="separate"/>
      </w:r>
      <w:r w:rsidR="007568DD">
        <w:rPr>
          <w:noProof/>
        </w:rPr>
        <w:t>27</w:t>
      </w:r>
      <w:r>
        <w:rPr>
          <w:noProof/>
        </w:rPr>
        <w:fldChar w:fldCharType="end"/>
      </w:r>
    </w:p>
    <w:p w14:paraId="3C4C330F" w14:textId="43A49A7C"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1.13</w:t>
      </w:r>
      <w:r>
        <w:rPr>
          <w:rFonts w:asciiTheme="minorHAnsi" w:eastAsiaTheme="minorEastAsia" w:hAnsiTheme="minorHAnsi" w:cstheme="minorBidi"/>
          <w:noProof/>
          <w:kern w:val="2"/>
          <w:sz w:val="22"/>
          <w:szCs w:val="22"/>
          <w:lang w:eastAsia="zh-CN"/>
          <w14:ligatures w14:val="standardContextual"/>
        </w:rPr>
        <w:tab/>
      </w:r>
      <w:r>
        <w:rPr>
          <w:noProof/>
        </w:rPr>
        <w:t>Relationship of the parties</w:t>
      </w:r>
      <w:r>
        <w:rPr>
          <w:noProof/>
        </w:rPr>
        <w:tab/>
      </w:r>
      <w:r>
        <w:rPr>
          <w:noProof/>
        </w:rPr>
        <w:fldChar w:fldCharType="begin"/>
      </w:r>
      <w:r>
        <w:rPr>
          <w:noProof/>
        </w:rPr>
        <w:instrText xml:space="preserve"> PAGEREF _Toc168503278 \h </w:instrText>
      </w:r>
      <w:r>
        <w:rPr>
          <w:noProof/>
        </w:rPr>
      </w:r>
      <w:r>
        <w:rPr>
          <w:noProof/>
        </w:rPr>
        <w:fldChar w:fldCharType="separate"/>
      </w:r>
      <w:r w:rsidR="007568DD">
        <w:rPr>
          <w:noProof/>
        </w:rPr>
        <w:t>27</w:t>
      </w:r>
      <w:r>
        <w:rPr>
          <w:noProof/>
        </w:rPr>
        <w:fldChar w:fldCharType="end"/>
      </w:r>
    </w:p>
    <w:p w14:paraId="524F90C7" w14:textId="296C4429"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2</w:t>
      </w:r>
      <w:r>
        <w:rPr>
          <w:rFonts w:asciiTheme="minorHAnsi" w:eastAsiaTheme="minorEastAsia" w:hAnsiTheme="minorHAnsi" w:cstheme="minorBidi"/>
          <w:b w:val="0"/>
          <w:noProof/>
          <w:kern w:val="2"/>
          <w:sz w:val="22"/>
          <w:szCs w:val="22"/>
          <w:lang w:eastAsia="zh-CN"/>
          <w14:ligatures w14:val="standardContextual"/>
        </w:rPr>
        <w:tab/>
      </w:r>
      <w:r>
        <w:rPr>
          <w:noProof/>
        </w:rPr>
        <w:t>Term</w:t>
      </w:r>
      <w:r>
        <w:rPr>
          <w:noProof/>
        </w:rPr>
        <w:tab/>
      </w:r>
      <w:r>
        <w:rPr>
          <w:noProof/>
        </w:rPr>
        <w:fldChar w:fldCharType="begin"/>
      </w:r>
      <w:r>
        <w:rPr>
          <w:noProof/>
        </w:rPr>
        <w:instrText xml:space="preserve"> PAGEREF _Toc168503279 \h </w:instrText>
      </w:r>
      <w:r>
        <w:rPr>
          <w:noProof/>
        </w:rPr>
      </w:r>
      <w:r>
        <w:rPr>
          <w:noProof/>
        </w:rPr>
        <w:fldChar w:fldCharType="separate"/>
      </w:r>
      <w:r w:rsidR="007568DD">
        <w:rPr>
          <w:noProof/>
        </w:rPr>
        <w:t>28</w:t>
      </w:r>
      <w:r>
        <w:rPr>
          <w:noProof/>
        </w:rPr>
        <w:fldChar w:fldCharType="end"/>
      </w:r>
    </w:p>
    <w:p w14:paraId="51720353" w14:textId="734C0437"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2.1</w:t>
      </w:r>
      <w:r>
        <w:rPr>
          <w:rFonts w:asciiTheme="minorHAnsi" w:eastAsiaTheme="minorEastAsia" w:hAnsiTheme="minorHAnsi" w:cstheme="minorBidi"/>
          <w:noProof/>
          <w:kern w:val="2"/>
          <w:sz w:val="22"/>
          <w:szCs w:val="22"/>
          <w:lang w:eastAsia="zh-CN"/>
          <w14:ligatures w14:val="standardContextual"/>
        </w:rPr>
        <w:tab/>
      </w:r>
      <w:r>
        <w:rPr>
          <w:noProof/>
        </w:rPr>
        <w:t>Term</w:t>
      </w:r>
      <w:r>
        <w:rPr>
          <w:noProof/>
        </w:rPr>
        <w:tab/>
      </w:r>
      <w:r>
        <w:rPr>
          <w:noProof/>
        </w:rPr>
        <w:fldChar w:fldCharType="begin"/>
      </w:r>
      <w:r>
        <w:rPr>
          <w:noProof/>
        </w:rPr>
        <w:instrText xml:space="preserve"> PAGEREF _Toc168503280 \h </w:instrText>
      </w:r>
      <w:r>
        <w:rPr>
          <w:noProof/>
        </w:rPr>
      </w:r>
      <w:r>
        <w:rPr>
          <w:noProof/>
        </w:rPr>
        <w:fldChar w:fldCharType="separate"/>
      </w:r>
      <w:r w:rsidR="007568DD">
        <w:rPr>
          <w:noProof/>
        </w:rPr>
        <w:t>28</w:t>
      </w:r>
      <w:r>
        <w:rPr>
          <w:noProof/>
        </w:rPr>
        <w:fldChar w:fldCharType="end"/>
      </w:r>
    </w:p>
    <w:p w14:paraId="1DF6699C" w14:textId="39E7AF4E"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2.2</w:t>
      </w:r>
      <w:r>
        <w:rPr>
          <w:rFonts w:asciiTheme="minorHAnsi" w:eastAsiaTheme="minorEastAsia" w:hAnsiTheme="minorHAnsi" w:cstheme="minorBidi"/>
          <w:noProof/>
          <w:kern w:val="2"/>
          <w:sz w:val="22"/>
          <w:szCs w:val="22"/>
          <w:lang w:eastAsia="zh-CN"/>
          <w14:ligatures w14:val="standardContextual"/>
        </w:rPr>
        <w:tab/>
      </w:r>
      <w:r>
        <w:rPr>
          <w:noProof/>
        </w:rPr>
        <w:t>Legal Opinion</w:t>
      </w:r>
      <w:r>
        <w:rPr>
          <w:noProof/>
        </w:rPr>
        <w:tab/>
      </w:r>
      <w:r>
        <w:rPr>
          <w:noProof/>
        </w:rPr>
        <w:fldChar w:fldCharType="begin"/>
      </w:r>
      <w:r>
        <w:rPr>
          <w:noProof/>
        </w:rPr>
        <w:instrText xml:space="preserve"> PAGEREF _Toc168503281 \h </w:instrText>
      </w:r>
      <w:r>
        <w:rPr>
          <w:noProof/>
        </w:rPr>
      </w:r>
      <w:r>
        <w:rPr>
          <w:noProof/>
        </w:rPr>
        <w:fldChar w:fldCharType="separate"/>
      </w:r>
      <w:r w:rsidR="007568DD">
        <w:rPr>
          <w:noProof/>
        </w:rPr>
        <w:t>28</w:t>
      </w:r>
      <w:r>
        <w:rPr>
          <w:noProof/>
        </w:rPr>
        <w:fldChar w:fldCharType="end"/>
      </w:r>
    </w:p>
    <w:p w14:paraId="113E5313" w14:textId="27C0E51F"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3</w:t>
      </w:r>
      <w:r>
        <w:rPr>
          <w:rFonts w:asciiTheme="minorHAnsi" w:eastAsiaTheme="minorEastAsia" w:hAnsiTheme="minorHAnsi" w:cstheme="minorBidi"/>
          <w:b w:val="0"/>
          <w:noProof/>
          <w:kern w:val="2"/>
          <w:sz w:val="22"/>
          <w:szCs w:val="22"/>
          <w:lang w:eastAsia="zh-CN"/>
          <w14:ligatures w14:val="standardContextual"/>
        </w:rPr>
        <w:tab/>
      </w:r>
      <w:r>
        <w:rPr>
          <w:noProof/>
        </w:rPr>
        <w:t>Performance Security</w:t>
      </w:r>
      <w:r>
        <w:rPr>
          <w:noProof/>
        </w:rPr>
        <w:tab/>
      </w:r>
      <w:r>
        <w:rPr>
          <w:noProof/>
        </w:rPr>
        <w:fldChar w:fldCharType="begin"/>
      </w:r>
      <w:r>
        <w:rPr>
          <w:noProof/>
        </w:rPr>
        <w:instrText xml:space="preserve"> PAGEREF _Toc168503282 \h </w:instrText>
      </w:r>
      <w:r>
        <w:rPr>
          <w:noProof/>
        </w:rPr>
      </w:r>
      <w:r>
        <w:rPr>
          <w:noProof/>
        </w:rPr>
        <w:fldChar w:fldCharType="separate"/>
      </w:r>
      <w:r w:rsidR="007568DD">
        <w:rPr>
          <w:noProof/>
        </w:rPr>
        <w:t>28</w:t>
      </w:r>
      <w:r>
        <w:rPr>
          <w:noProof/>
        </w:rPr>
        <w:fldChar w:fldCharType="end"/>
      </w:r>
    </w:p>
    <w:p w14:paraId="1F05CBBB" w14:textId="019A2057"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3.1</w:t>
      </w:r>
      <w:r>
        <w:rPr>
          <w:rFonts w:asciiTheme="minorHAnsi" w:eastAsiaTheme="minorEastAsia" w:hAnsiTheme="minorHAnsi" w:cstheme="minorBidi"/>
          <w:noProof/>
          <w:kern w:val="2"/>
          <w:sz w:val="22"/>
          <w:szCs w:val="22"/>
          <w:lang w:eastAsia="zh-CN"/>
          <w14:ligatures w14:val="standardContextual"/>
        </w:rPr>
        <w:tab/>
      </w:r>
      <w:r>
        <w:rPr>
          <w:noProof/>
        </w:rPr>
        <w:t>Provision of Performance Security</w:t>
      </w:r>
      <w:r>
        <w:rPr>
          <w:noProof/>
        </w:rPr>
        <w:tab/>
      </w:r>
      <w:r>
        <w:rPr>
          <w:noProof/>
        </w:rPr>
        <w:fldChar w:fldCharType="begin"/>
      </w:r>
      <w:r>
        <w:rPr>
          <w:noProof/>
        </w:rPr>
        <w:instrText xml:space="preserve"> PAGEREF _Toc168503283 \h </w:instrText>
      </w:r>
      <w:r>
        <w:rPr>
          <w:noProof/>
        </w:rPr>
      </w:r>
      <w:r>
        <w:rPr>
          <w:noProof/>
        </w:rPr>
        <w:fldChar w:fldCharType="separate"/>
      </w:r>
      <w:r w:rsidR="007568DD">
        <w:rPr>
          <w:noProof/>
        </w:rPr>
        <w:t>28</w:t>
      </w:r>
      <w:r>
        <w:rPr>
          <w:noProof/>
        </w:rPr>
        <w:fldChar w:fldCharType="end"/>
      </w:r>
    </w:p>
    <w:p w14:paraId="3C6597E1" w14:textId="30BBE492"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3.2</w:t>
      </w:r>
      <w:r>
        <w:rPr>
          <w:rFonts w:asciiTheme="minorHAnsi" w:eastAsiaTheme="minorEastAsia" w:hAnsiTheme="minorHAnsi" w:cstheme="minorBidi"/>
          <w:noProof/>
          <w:kern w:val="2"/>
          <w:sz w:val="22"/>
          <w:szCs w:val="22"/>
          <w:lang w:eastAsia="zh-CN"/>
          <w14:ligatures w14:val="standardContextual"/>
        </w:rPr>
        <w:tab/>
      </w:r>
      <w:r>
        <w:rPr>
          <w:noProof/>
        </w:rPr>
        <w:t>Replacement of Performance Security</w:t>
      </w:r>
      <w:r>
        <w:rPr>
          <w:noProof/>
        </w:rPr>
        <w:tab/>
      </w:r>
      <w:r>
        <w:rPr>
          <w:noProof/>
        </w:rPr>
        <w:fldChar w:fldCharType="begin"/>
      </w:r>
      <w:r>
        <w:rPr>
          <w:noProof/>
        </w:rPr>
        <w:instrText xml:space="preserve"> PAGEREF _Toc168503284 \h </w:instrText>
      </w:r>
      <w:r>
        <w:rPr>
          <w:noProof/>
        </w:rPr>
      </w:r>
      <w:r>
        <w:rPr>
          <w:noProof/>
        </w:rPr>
        <w:fldChar w:fldCharType="separate"/>
      </w:r>
      <w:r w:rsidR="007568DD">
        <w:rPr>
          <w:noProof/>
        </w:rPr>
        <w:t>28</w:t>
      </w:r>
      <w:r>
        <w:rPr>
          <w:noProof/>
        </w:rPr>
        <w:fldChar w:fldCharType="end"/>
      </w:r>
    </w:p>
    <w:p w14:paraId="20806F80" w14:textId="344C5A78"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3.3</w:t>
      </w:r>
      <w:r>
        <w:rPr>
          <w:rFonts w:asciiTheme="minorHAnsi" w:eastAsiaTheme="minorEastAsia" w:hAnsiTheme="minorHAnsi" w:cstheme="minorBidi"/>
          <w:noProof/>
          <w:kern w:val="2"/>
          <w:sz w:val="22"/>
          <w:szCs w:val="22"/>
          <w:lang w:eastAsia="zh-CN"/>
          <w14:ligatures w14:val="standardContextual"/>
        </w:rPr>
        <w:tab/>
      </w:r>
      <w:r>
        <w:rPr>
          <w:noProof/>
        </w:rPr>
        <w:t>Recourse to Performance Security</w:t>
      </w:r>
      <w:r>
        <w:rPr>
          <w:noProof/>
        </w:rPr>
        <w:tab/>
      </w:r>
      <w:r>
        <w:rPr>
          <w:noProof/>
        </w:rPr>
        <w:fldChar w:fldCharType="begin"/>
      </w:r>
      <w:r>
        <w:rPr>
          <w:noProof/>
        </w:rPr>
        <w:instrText xml:space="preserve"> PAGEREF _Toc168503285 \h </w:instrText>
      </w:r>
      <w:r>
        <w:rPr>
          <w:noProof/>
        </w:rPr>
      </w:r>
      <w:r>
        <w:rPr>
          <w:noProof/>
        </w:rPr>
        <w:fldChar w:fldCharType="separate"/>
      </w:r>
      <w:r w:rsidR="007568DD">
        <w:rPr>
          <w:noProof/>
        </w:rPr>
        <w:t>29</w:t>
      </w:r>
      <w:r>
        <w:rPr>
          <w:noProof/>
        </w:rPr>
        <w:fldChar w:fldCharType="end"/>
      </w:r>
    </w:p>
    <w:p w14:paraId="7A425664" w14:textId="1B7204A9"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3.4</w:t>
      </w:r>
      <w:r>
        <w:rPr>
          <w:rFonts w:asciiTheme="minorHAnsi" w:eastAsiaTheme="minorEastAsia" w:hAnsiTheme="minorHAnsi" w:cstheme="minorBidi"/>
          <w:noProof/>
          <w:kern w:val="2"/>
          <w:sz w:val="22"/>
          <w:szCs w:val="22"/>
          <w:lang w:eastAsia="zh-CN"/>
          <w14:ligatures w14:val="standardContextual"/>
        </w:rPr>
        <w:tab/>
      </w:r>
      <w:r>
        <w:rPr>
          <w:noProof/>
        </w:rPr>
        <w:t>Return of Performance Security</w:t>
      </w:r>
      <w:r>
        <w:rPr>
          <w:noProof/>
        </w:rPr>
        <w:tab/>
      </w:r>
      <w:r>
        <w:rPr>
          <w:noProof/>
        </w:rPr>
        <w:fldChar w:fldCharType="begin"/>
      </w:r>
      <w:r>
        <w:rPr>
          <w:noProof/>
        </w:rPr>
        <w:instrText xml:space="preserve"> PAGEREF _Toc168503286 \h </w:instrText>
      </w:r>
      <w:r>
        <w:rPr>
          <w:noProof/>
        </w:rPr>
      </w:r>
      <w:r>
        <w:rPr>
          <w:noProof/>
        </w:rPr>
        <w:fldChar w:fldCharType="separate"/>
      </w:r>
      <w:r w:rsidR="007568DD">
        <w:rPr>
          <w:noProof/>
        </w:rPr>
        <w:t>29</w:t>
      </w:r>
      <w:r>
        <w:rPr>
          <w:noProof/>
        </w:rPr>
        <w:fldChar w:fldCharType="end"/>
      </w:r>
    </w:p>
    <w:p w14:paraId="5DF932D0" w14:textId="55246E9C"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4</w:t>
      </w:r>
      <w:r>
        <w:rPr>
          <w:rFonts w:asciiTheme="minorHAnsi" w:eastAsiaTheme="minorEastAsia" w:hAnsiTheme="minorHAnsi" w:cstheme="minorBidi"/>
          <w:b w:val="0"/>
          <w:noProof/>
          <w:kern w:val="2"/>
          <w:sz w:val="22"/>
          <w:szCs w:val="22"/>
          <w:lang w:eastAsia="zh-CN"/>
          <w14:ligatures w14:val="standardContextual"/>
        </w:rPr>
        <w:tab/>
      </w:r>
      <w:r>
        <w:rPr>
          <w:noProof/>
        </w:rPr>
        <w:t>Development of Project</w:t>
      </w:r>
      <w:r>
        <w:rPr>
          <w:noProof/>
        </w:rPr>
        <w:tab/>
      </w:r>
      <w:r>
        <w:rPr>
          <w:noProof/>
        </w:rPr>
        <w:fldChar w:fldCharType="begin"/>
      </w:r>
      <w:r>
        <w:rPr>
          <w:noProof/>
        </w:rPr>
        <w:instrText xml:space="preserve"> PAGEREF _Toc168503287 \h </w:instrText>
      </w:r>
      <w:r>
        <w:rPr>
          <w:noProof/>
        </w:rPr>
      </w:r>
      <w:r>
        <w:rPr>
          <w:noProof/>
        </w:rPr>
        <w:fldChar w:fldCharType="separate"/>
      </w:r>
      <w:r w:rsidR="007568DD">
        <w:rPr>
          <w:noProof/>
        </w:rPr>
        <w:t>30</w:t>
      </w:r>
      <w:r>
        <w:rPr>
          <w:noProof/>
        </w:rPr>
        <w:fldChar w:fldCharType="end"/>
      </w:r>
    </w:p>
    <w:p w14:paraId="3C1F3266" w14:textId="2AB59AA1"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4.1</w:t>
      </w:r>
      <w:r>
        <w:rPr>
          <w:rFonts w:asciiTheme="minorHAnsi" w:eastAsiaTheme="minorEastAsia" w:hAnsiTheme="minorHAnsi" w:cstheme="minorBidi"/>
          <w:noProof/>
          <w:kern w:val="2"/>
          <w:sz w:val="22"/>
          <w:szCs w:val="22"/>
          <w:lang w:eastAsia="zh-CN"/>
          <w14:ligatures w14:val="standardContextual"/>
        </w:rPr>
        <w:tab/>
      </w:r>
      <w:r>
        <w:rPr>
          <w:noProof/>
        </w:rPr>
        <w:t>Development</w:t>
      </w:r>
      <w:r>
        <w:rPr>
          <w:noProof/>
        </w:rPr>
        <w:tab/>
      </w:r>
      <w:r>
        <w:rPr>
          <w:noProof/>
        </w:rPr>
        <w:fldChar w:fldCharType="begin"/>
      </w:r>
      <w:r>
        <w:rPr>
          <w:noProof/>
        </w:rPr>
        <w:instrText xml:space="preserve"> PAGEREF _Toc168503288 \h </w:instrText>
      </w:r>
      <w:r>
        <w:rPr>
          <w:noProof/>
        </w:rPr>
      </w:r>
      <w:r>
        <w:rPr>
          <w:noProof/>
        </w:rPr>
        <w:fldChar w:fldCharType="separate"/>
      </w:r>
      <w:r w:rsidR="007568DD">
        <w:rPr>
          <w:noProof/>
        </w:rPr>
        <w:t>30</w:t>
      </w:r>
      <w:r>
        <w:rPr>
          <w:noProof/>
        </w:rPr>
        <w:fldChar w:fldCharType="end"/>
      </w:r>
    </w:p>
    <w:p w14:paraId="13DD4EEB" w14:textId="7470B541"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4.2</w:t>
      </w:r>
      <w:r>
        <w:rPr>
          <w:rFonts w:asciiTheme="minorHAnsi" w:eastAsiaTheme="minorEastAsia" w:hAnsiTheme="minorHAnsi" w:cstheme="minorBidi"/>
          <w:noProof/>
          <w:kern w:val="2"/>
          <w:sz w:val="22"/>
          <w:szCs w:val="22"/>
          <w:lang w:eastAsia="zh-CN"/>
          <w14:ligatures w14:val="standardContextual"/>
        </w:rPr>
        <w:tab/>
      </w:r>
      <w:r>
        <w:rPr>
          <w:noProof/>
        </w:rPr>
        <w:t>[Hybrid Project metering</w:t>
      </w:r>
      <w:r>
        <w:rPr>
          <w:noProof/>
        </w:rPr>
        <w:tab/>
      </w:r>
      <w:r>
        <w:rPr>
          <w:noProof/>
        </w:rPr>
        <w:fldChar w:fldCharType="begin"/>
      </w:r>
      <w:r>
        <w:rPr>
          <w:noProof/>
        </w:rPr>
        <w:instrText xml:space="preserve"> PAGEREF _Toc168503289 \h </w:instrText>
      </w:r>
      <w:r>
        <w:rPr>
          <w:noProof/>
        </w:rPr>
      </w:r>
      <w:r>
        <w:rPr>
          <w:noProof/>
        </w:rPr>
        <w:fldChar w:fldCharType="separate"/>
      </w:r>
      <w:r w:rsidR="007568DD">
        <w:rPr>
          <w:noProof/>
        </w:rPr>
        <w:t>30</w:t>
      </w:r>
      <w:r>
        <w:rPr>
          <w:noProof/>
        </w:rPr>
        <w:fldChar w:fldCharType="end"/>
      </w:r>
    </w:p>
    <w:p w14:paraId="2C295B5F" w14:textId="00931E8E"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5</w:t>
      </w:r>
      <w:r>
        <w:rPr>
          <w:rFonts w:asciiTheme="minorHAnsi" w:eastAsiaTheme="minorEastAsia" w:hAnsiTheme="minorHAnsi" w:cstheme="minorBidi"/>
          <w:b w:val="0"/>
          <w:noProof/>
          <w:kern w:val="2"/>
          <w:sz w:val="22"/>
          <w:szCs w:val="22"/>
          <w:lang w:eastAsia="zh-CN"/>
          <w14:ligatures w14:val="standardContextual"/>
        </w:rPr>
        <w:tab/>
      </w:r>
      <w:r>
        <w:rPr>
          <w:noProof/>
        </w:rPr>
        <w:t>Financial Close</w:t>
      </w:r>
      <w:r>
        <w:rPr>
          <w:noProof/>
        </w:rPr>
        <w:tab/>
      </w:r>
      <w:r>
        <w:rPr>
          <w:noProof/>
        </w:rPr>
        <w:fldChar w:fldCharType="begin"/>
      </w:r>
      <w:r>
        <w:rPr>
          <w:noProof/>
        </w:rPr>
        <w:instrText xml:space="preserve"> PAGEREF _Toc168503290 \h </w:instrText>
      </w:r>
      <w:r>
        <w:rPr>
          <w:noProof/>
        </w:rPr>
      </w:r>
      <w:r>
        <w:rPr>
          <w:noProof/>
        </w:rPr>
        <w:fldChar w:fldCharType="separate"/>
      </w:r>
      <w:r w:rsidR="007568DD">
        <w:rPr>
          <w:noProof/>
        </w:rPr>
        <w:t>30</w:t>
      </w:r>
      <w:r>
        <w:rPr>
          <w:noProof/>
        </w:rPr>
        <w:fldChar w:fldCharType="end"/>
      </w:r>
    </w:p>
    <w:p w14:paraId="49A328B9" w14:textId="73ED5902"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5.1</w:t>
      </w:r>
      <w:r>
        <w:rPr>
          <w:rFonts w:asciiTheme="minorHAnsi" w:eastAsiaTheme="minorEastAsia" w:hAnsiTheme="minorHAnsi" w:cstheme="minorBidi"/>
          <w:noProof/>
          <w:kern w:val="2"/>
          <w:sz w:val="22"/>
          <w:szCs w:val="22"/>
          <w:lang w:eastAsia="zh-CN"/>
          <w14:ligatures w14:val="standardContextual"/>
        </w:rPr>
        <w:tab/>
      </w:r>
      <w:r>
        <w:rPr>
          <w:noProof/>
        </w:rPr>
        <w:t>Notification of satisfaction of Milestones</w:t>
      </w:r>
      <w:r>
        <w:rPr>
          <w:noProof/>
        </w:rPr>
        <w:tab/>
      </w:r>
      <w:r>
        <w:rPr>
          <w:noProof/>
        </w:rPr>
        <w:fldChar w:fldCharType="begin"/>
      </w:r>
      <w:r>
        <w:rPr>
          <w:noProof/>
        </w:rPr>
        <w:instrText xml:space="preserve"> PAGEREF _Toc168503291 \h </w:instrText>
      </w:r>
      <w:r>
        <w:rPr>
          <w:noProof/>
        </w:rPr>
      </w:r>
      <w:r>
        <w:rPr>
          <w:noProof/>
        </w:rPr>
        <w:fldChar w:fldCharType="separate"/>
      </w:r>
      <w:r w:rsidR="007568DD">
        <w:rPr>
          <w:noProof/>
        </w:rPr>
        <w:t>30</w:t>
      </w:r>
      <w:r>
        <w:rPr>
          <w:noProof/>
        </w:rPr>
        <w:fldChar w:fldCharType="end"/>
      </w:r>
    </w:p>
    <w:p w14:paraId="135E198D" w14:textId="0FA36601"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5.2</w:t>
      </w:r>
      <w:r>
        <w:rPr>
          <w:rFonts w:asciiTheme="minorHAnsi" w:eastAsiaTheme="minorEastAsia" w:hAnsiTheme="minorHAnsi" w:cstheme="minorBidi"/>
          <w:noProof/>
          <w:kern w:val="2"/>
          <w:sz w:val="22"/>
          <w:szCs w:val="22"/>
          <w:lang w:eastAsia="zh-CN"/>
          <w14:ligatures w14:val="standardContextual"/>
        </w:rPr>
        <w:tab/>
      </w:r>
      <w:r>
        <w:rPr>
          <w:noProof/>
        </w:rPr>
        <w:t>Extension for Force Majeure Events prior to Financial Close</w:t>
      </w:r>
      <w:r>
        <w:rPr>
          <w:noProof/>
        </w:rPr>
        <w:tab/>
      </w:r>
      <w:r>
        <w:rPr>
          <w:noProof/>
        </w:rPr>
        <w:fldChar w:fldCharType="begin"/>
      </w:r>
      <w:r>
        <w:rPr>
          <w:noProof/>
        </w:rPr>
        <w:instrText xml:space="preserve"> PAGEREF _Toc168503292 \h </w:instrText>
      </w:r>
      <w:r>
        <w:rPr>
          <w:noProof/>
        </w:rPr>
      </w:r>
      <w:r>
        <w:rPr>
          <w:noProof/>
        </w:rPr>
        <w:fldChar w:fldCharType="separate"/>
      </w:r>
      <w:r w:rsidR="007568DD">
        <w:rPr>
          <w:noProof/>
        </w:rPr>
        <w:t>31</w:t>
      </w:r>
      <w:r>
        <w:rPr>
          <w:noProof/>
        </w:rPr>
        <w:fldChar w:fldCharType="end"/>
      </w:r>
    </w:p>
    <w:p w14:paraId="1C06EF9F" w14:textId="5D3C1708"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5.3</w:t>
      </w:r>
      <w:r>
        <w:rPr>
          <w:rFonts w:asciiTheme="minorHAnsi" w:eastAsiaTheme="minorEastAsia" w:hAnsiTheme="minorHAnsi" w:cstheme="minorBidi"/>
          <w:noProof/>
          <w:kern w:val="2"/>
          <w:sz w:val="22"/>
          <w:szCs w:val="22"/>
          <w:lang w:eastAsia="zh-CN"/>
          <w14:ligatures w14:val="standardContextual"/>
        </w:rPr>
        <w:tab/>
      </w:r>
      <w:r>
        <w:rPr>
          <w:noProof/>
        </w:rPr>
        <w:t>Milestone Cure Plan other than Force Majeure Event</w:t>
      </w:r>
      <w:r>
        <w:rPr>
          <w:noProof/>
        </w:rPr>
        <w:tab/>
      </w:r>
      <w:r>
        <w:rPr>
          <w:noProof/>
        </w:rPr>
        <w:fldChar w:fldCharType="begin"/>
      </w:r>
      <w:r>
        <w:rPr>
          <w:noProof/>
        </w:rPr>
        <w:instrText xml:space="preserve"> PAGEREF _Toc168503293 \h </w:instrText>
      </w:r>
      <w:r>
        <w:rPr>
          <w:noProof/>
        </w:rPr>
      </w:r>
      <w:r>
        <w:rPr>
          <w:noProof/>
        </w:rPr>
        <w:fldChar w:fldCharType="separate"/>
      </w:r>
      <w:r w:rsidR="007568DD">
        <w:rPr>
          <w:noProof/>
        </w:rPr>
        <w:t>32</w:t>
      </w:r>
      <w:r>
        <w:rPr>
          <w:noProof/>
        </w:rPr>
        <w:fldChar w:fldCharType="end"/>
      </w:r>
    </w:p>
    <w:p w14:paraId="51235F7B" w14:textId="40D2C970"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5.4</w:t>
      </w:r>
      <w:r>
        <w:rPr>
          <w:rFonts w:asciiTheme="minorHAnsi" w:eastAsiaTheme="minorEastAsia" w:hAnsiTheme="minorHAnsi" w:cstheme="minorBidi"/>
          <w:noProof/>
          <w:kern w:val="2"/>
          <w:sz w:val="22"/>
          <w:szCs w:val="22"/>
          <w:lang w:eastAsia="zh-CN"/>
          <w14:ligatures w14:val="standardContextual"/>
        </w:rPr>
        <w:tab/>
      </w:r>
      <w:r>
        <w:rPr>
          <w:noProof/>
        </w:rPr>
        <w:t>Failure to achieve a Milestone</w:t>
      </w:r>
      <w:r>
        <w:rPr>
          <w:noProof/>
        </w:rPr>
        <w:tab/>
      </w:r>
      <w:r>
        <w:rPr>
          <w:noProof/>
        </w:rPr>
        <w:fldChar w:fldCharType="begin"/>
      </w:r>
      <w:r>
        <w:rPr>
          <w:noProof/>
        </w:rPr>
        <w:instrText xml:space="preserve"> PAGEREF _Toc168503294 \h </w:instrText>
      </w:r>
      <w:r>
        <w:rPr>
          <w:noProof/>
        </w:rPr>
      </w:r>
      <w:r>
        <w:rPr>
          <w:noProof/>
        </w:rPr>
        <w:fldChar w:fldCharType="separate"/>
      </w:r>
      <w:r w:rsidR="007568DD">
        <w:rPr>
          <w:noProof/>
        </w:rPr>
        <w:t>33</w:t>
      </w:r>
      <w:r>
        <w:rPr>
          <w:noProof/>
        </w:rPr>
        <w:fldChar w:fldCharType="end"/>
      </w:r>
    </w:p>
    <w:p w14:paraId="5512DEC7" w14:textId="53129787"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6</w:t>
      </w:r>
      <w:r>
        <w:rPr>
          <w:rFonts w:asciiTheme="minorHAnsi" w:eastAsiaTheme="minorEastAsia" w:hAnsiTheme="minorHAnsi" w:cstheme="minorBidi"/>
          <w:b w:val="0"/>
          <w:noProof/>
          <w:kern w:val="2"/>
          <w:sz w:val="22"/>
          <w:szCs w:val="22"/>
          <w:lang w:eastAsia="zh-CN"/>
          <w14:ligatures w14:val="standardContextual"/>
        </w:rPr>
        <w:tab/>
      </w:r>
      <w:r>
        <w:rPr>
          <w:noProof/>
        </w:rPr>
        <w:t>Construction of Project</w:t>
      </w:r>
      <w:r>
        <w:rPr>
          <w:noProof/>
        </w:rPr>
        <w:tab/>
      </w:r>
      <w:r>
        <w:rPr>
          <w:noProof/>
        </w:rPr>
        <w:fldChar w:fldCharType="begin"/>
      </w:r>
      <w:r>
        <w:rPr>
          <w:noProof/>
        </w:rPr>
        <w:instrText xml:space="preserve"> PAGEREF _Toc168503295 \h </w:instrText>
      </w:r>
      <w:r>
        <w:rPr>
          <w:noProof/>
        </w:rPr>
      </w:r>
      <w:r>
        <w:rPr>
          <w:noProof/>
        </w:rPr>
        <w:fldChar w:fldCharType="separate"/>
      </w:r>
      <w:r w:rsidR="007568DD">
        <w:rPr>
          <w:noProof/>
        </w:rPr>
        <w:t>34</w:t>
      </w:r>
      <w:r>
        <w:rPr>
          <w:noProof/>
        </w:rPr>
        <w:fldChar w:fldCharType="end"/>
      </w:r>
    </w:p>
    <w:p w14:paraId="4FF9641D" w14:textId="7D9FE75A"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7</w:t>
      </w:r>
      <w:r>
        <w:rPr>
          <w:rFonts w:asciiTheme="minorHAnsi" w:eastAsiaTheme="minorEastAsia" w:hAnsiTheme="minorHAnsi" w:cstheme="minorBidi"/>
          <w:b w:val="0"/>
          <w:noProof/>
          <w:kern w:val="2"/>
          <w:sz w:val="22"/>
          <w:szCs w:val="22"/>
          <w:lang w:eastAsia="zh-CN"/>
          <w14:ligatures w14:val="standardContextual"/>
        </w:rPr>
        <w:tab/>
      </w:r>
      <w:r>
        <w:rPr>
          <w:noProof/>
        </w:rPr>
        <w:t>COD Conditions</w:t>
      </w:r>
      <w:r>
        <w:rPr>
          <w:noProof/>
        </w:rPr>
        <w:tab/>
      </w:r>
      <w:r>
        <w:rPr>
          <w:noProof/>
        </w:rPr>
        <w:fldChar w:fldCharType="begin"/>
      </w:r>
      <w:r>
        <w:rPr>
          <w:noProof/>
        </w:rPr>
        <w:instrText xml:space="preserve"> PAGEREF _Toc168503296 \h </w:instrText>
      </w:r>
      <w:r>
        <w:rPr>
          <w:noProof/>
        </w:rPr>
      </w:r>
      <w:r>
        <w:rPr>
          <w:noProof/>
        </w:rPr>
        <w:fldChar w:fldCharType="separate"/>
      </w:r>
      <w:r w:rsidR="007568DD">
        <w:rPr>
          <w:noProof/>
        </w:rPr>
        <w:t>34</w:t>
      </w:r>
      <w:r>
        <w:rPr>
          <w:noProof/>
        </w:rPr>
        <w:fldChar w:fldCharType="end"/>
      </w:r>
    </w:p>
    <w:p w14:paraId="2D8294FD" w14:textId="6C89E613"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7.1</w:t>
      </w:r>
      <w:r>
        <w:rPr>
          <w:rFonts w:asciiTheme="minorHAnsi" w:eastAsiaTheme="minorEastAsia" w:hAnsiTheme="minorHAnsi" w:cstheme="minorBidi"/>
          <w:noProof/>
          <w:kern w:val="2"/>
          <w:sz w:val="22"/>
          <w:szCs w:val="22"/>
          <w:lang w:eastAsia="zh-CN"/>
          <w14:ligatures w14:val="standardContextual"/>
        </w:rPr>
        <w:tab/>
      </w:r>
      <w:r>
        <w:rPr>
          <w:noProof/>
        </w:rPr>
        <w:t>COD Conditions</w:t>
      </w:r>
      <w:r>
        <w:rPr>
          <w:noProof/>
        </w:rPr>
        <w:tab/>
      </w:r>
      <w:r>
        <w:rPr>
          <w:noProof/>
        </w:rPr>
        <w:fldChar w:fldCharType="begin"/>
      </w:r>
      <w:r>
        <w:rPr>
          <w:noProof/>
        </w:rPr>
        <w:instrText xml:space="preserve"> PAGEREF _Toc168503297 \h </w:instrText>
      </w:r>
      <w:r>
        <w:rPr>
          <w:noProof/>
        </w:rPr>
      </w:r>
      <w:r>
        <w:rPr>
          <w:noProof/>
        </w:rPr>
        <w:fldChar w:fldCharType="separate"/>
      </w:r>
      <w:r w:rsidR="007568DD">
        <w:rPr>
          <w:noProof/>
        </w:rPr>
        <w:t>34</w:t>
      </w:r>
      <w:r>
        <w:rPr>
          <w:noProof/>
        </w:rPr>
        <w:fldChar w:fldCharType="end"/>
      </w:r>
    </w:p>
    <w:p w14:paraId="059A6955" w14:textId="6767B33B"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7.2</w:t>
      </w:r>
      <w:r>
        <w:rPr>
          <w:rFonts w:asciiTheme="minorHAnsi" w:eastAsiaTheme="minorEastAsia" w:hAnsiTheme="minorHAnsi" w:cstheme="minorBidi"/>
          <w:noProof/>
          <w:kern w:val="2"/>
          <w:sz w:val="22"/>
          <w:szCs w:val="22"/>
          <w:lang w:eastAsia="zh-CN"/>
          <w14:ligatures w14:val="standardContextual"/>
        </w:rPr>
        <w:tab/>
      </w:r>
      <w:r>
        <w:rPr>
          <w:noProof/>
        </w:rPr>
        <w:t>Notification of satisfaction</w:t>
      </w:r>
      <w:r>
        <w:rPr>
          <w:noProof/>
        </w:rPr>
        <w:tab/>
      </w:r>
      <w:r>
        <w:rPr>
          <w:noProof/>
        </w:rPr>
        <w:fldChar w:fldCharType="begin"/>
      </w:r>
      <w:r>
        <w:rPr>
          <w:noProof/>
        </w:rPr>
        <w:instrText xml:space="preserve"> PAGEREF _Toc168503298 \h </w:instrText>
      </w:r>
      <w:r>
        <w:rPr>
          <w:noProof/>
        </w:rPr>
      </w:r>
      <w:r>
        <w:rPr>
          <w:noProof/>
        </w:rPr>
        <w:fldChar w:fldCharType="separate"/>
      </w:r>
      <w:r w:rsidR="007568DD">
        <w:rPr>
          <w:noProof/>
        </w:rPr>
        <w:t>36</w:t>
      </w:r>
      <w:r>
        <w:rPr>
          <w:noProof/>
        </w:rPr>
        <w:fldChar w:fldCharType="end"/>
      </w:r>
    </w:p>
    <w:p w14:paraId="0FC796EE" w14:textId="7A606991"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7.3</w:t>
      </w:r>
      <w:r>
        <w:rPr>
          <w:rFonts w:asciiTheme="minorHAnsi" w:eastAsiaTheme="minorEastAsia" w:hAnsiTheme="minorHAnsi" w:cstheme="minorBidi"/>
          <w:noProof/>
          <w:kern w:val="2"/>
          <w:sz w:val="22"/>
          <w:szCs w:val="22"/>
          <w:lang w:eastAsia="zh-CN"/>
          <w14:ligatures w14:val="standardContextual"/>
        </w:rPr>
        <w:tab/>
      </w:r>
      <w:r>
        <w:rPr>
          <w:noProof/>
        </w:rPr>
        <w:t>Extension for Force Majeure Event prior to commercial operations</w:t>
      </w:r>
      <w:r>
        <w:rPr>
          <w:noProof/>
        </w:rPr>
        <w:tab/>
      </w:r>
      <w:r>
        <w:rPr>
          <w:noProof/>
        </w:rPr>
        <w:fldChar w:fldCharType="begin"/>
      </w:r>
      <w:r>
        <w:rPr>
          <w:noProof/>
        </w:rPr>
        <w:instrText xml:space="preserve"> PAGEREF _Toc168503299 \h </w:instrText>
      </w:r>
      <w:r>
        <w:rPr>
          <w:noProof/>
        </w:rPr>
      </w:r>
      <w:r>
        <w:rPr>
          <w:noProof/>
        </w:rPr>
        <w:fldChar w:fldCharType="separate"/>
      </w:r>
      <w:r w:rsidR="007568DD">
        <w:rPr>
          <w:noProof/>
        </w:rPr>
        <w:t>36</w:t>
      </w:r>
      <w:r>
        <w:rPr>
          <w:noProof/>
        </w:rPr>
        <w:fldChar w:fldCharType="end"/>
      </w:r>
    </w:p>
    <w:p w14:paraId="76F5F303" w14:textId="370D1E97"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7.4</w:t>
      </w:r>
      <w:r>
        <w:rPr>
          <w:rFonts w:asciiTheme="minorHAnsi" w:eastAsiaTheme="minorEastAsia" w:hAnsiTheme="minorHAnsi" w:cstheme="minorBidi"/>
          <w:noProof/>
          <w:kern w:val="2"/>
          <w:sz w:val="22"/>
          <w:szCs w:val="22"/>
          <w:lang w:eastAsia="zh-CN"/>
          <w14:ligatures w14:val="standardContextual"/>
        </w:rPr>
        <w:tab/>
      </w:r>
      <w:r>
        <w:rPr>
          <w:noProof/>
        </w:rPr>
        <w:t>COD Cure Plan other than Force Majeure Event</w:t>
      </w:r>
      <w:r>
        <w:rPr>
          <w:noProof/>
        </w:rPr>
        <w:tab/>
      </w:r>
      <w:r>
        <w:rPr>
          <w:noProof/>
        </w:rPr>
        <w:fldChar w:fldCharType="begin"/>
      </w:r>
      <w:r>
        <w:rPr>
          <w:noProof/>
        </w:rPr>
        <w:instrText xml:space="preserve"> PAGEREF _Toc168503300 \h </w:instrText>
      </w:r>
      <w:r>
        <w:rPr>
          <w:noProof/>
        </w:rPr>
      </w:r>
      <w:r>
        <w:rPr>
          <w:noProof/>
        </w:rPr>
        <w:fldChar w:fldCharType="separate"/>
      </w:r>
      <w:r w:rsidR="007568DD">
        <w:rPr>
          <w:noProof/>
        </w:rPr>
        <w:t>37</w:t>
      </w:r>
      <w:r>
        <w:rPr>
          <w:noProof/>
        </w:rPr>
        <w:fldChar w:fldCharType="end"/>
      </w:r>
    </w:p>
    <w:p w14:paraId="5478B007" w14:textId="06CCF080"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lastRenderedPageBreak/>
        <w:t>7.5</w:t>
      </w:r>
      <w:r>
        <w:rPr>
          <w:rFonts w:asciiTheme="minorHAnsi" w:eastAsiaTheme="minorEastAsia" w:hAnsiTheme="minorHAnsi" w:cstheme="minorBidi"/>
          <w:noProof/>
          <w:kern w:val="2"/>
          <w:sz w:val="22"/>
          <w:szCs w:val="22"/>
          <w:lang w:eastAsia="zh-CN"/>
          <w14:ligatures w14:val="standardContextual"/>
        </w:rPr>
        <w:tab/>
      </w:r>
      <w:r>
        <w:rPr>
          <w:noProof/>
        </w:rPr>
        <w:t>Failure to meet the COD Sunset Date</w:t>
      </w:r>
      <w:r>
        <w:rPr>
          <w:noProof/>
        </w:rPr>
        <w:tab/>
      </w:r>
      <w:r>
        <w:rPr>
          <w:noProof/>
        </w:rPr>
        <w:fldChar w:fldCharType="begin"/>
      </w:r>
      <w:r>
        <w:rPr>
          <w:noProof/>
        </w:rPr>
        <w:instrText xml:space="preserve"> PAGEREF _Toc168503301 \h </w:instrText>
      </w:r>
      <w:r>
        <w:rPr>
          <w:noProof/>
        </w:rPr>
      </w:r>
      <w:r>
        <w:rPr>
          <w:noProof/>
        </w:rPr>
        <w:fldChar w:fldCharType="separate"/>
      </w:r>
      <w:r w:rsidR="007568DD">
        <w:rPr>
          <w:noProof/>
        </w:rPr>
        <w:t>38</w:t>
      </w:r>
      <w:r>
        <w:rPr>
          <w:noProof/>
        </w:rPr>
        <w:fldChar w:fldCharType="end"/>
      </w:r>
    </w:p>
    <w:p w14:paraId="3505D2C9" w14:textId="681CB4C5"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8</w:t>
      </w:r>
      <w:r>
        <w:rPr>
          <w:rFonts w:asciiTheme="minorHAnsi" w:eastAsiaTheme="minorEastAsia" w:hAnsiTheme="minorHAnsi" w:cstheme="minorBidi"/>
          <w:b w:val="0"/>
          <w:noProof/>
          <w:kern w:val="2"/>
          <w:sz w:val="22"/>
          <w:szCs w:val="22"/>
          <w:lang w:eastAsia="zh-CN"/>
          <w14:ligatures w14:val="standardContextual"/>
        </w:rPr>
        <w:tab/>
      </w:r>
      <w:r>
        <w:rPr>
          <w:noProof/>
        </w:rPr>
        <w:t>Operation and maintenance</w:t>
      </w:r>
      <w:r>
        <w:rPr>
          <w:noProof/>
        </w:rPr>
        <w:tab/>
      </w:r>
      <w:r>
        <w:rPr>
          <w:noProof/>
        </w:rPr>
        <w:fldChar w:fldCharType="begin"/>
      </w:r>
      <w:r>
        <w:rPr>
          <w:noProof/>
        </w:rPr>
        <w:instrText xml:space="preserve"> PAGEREF _Toc168503302 \h </w:instrText>
      </w:r>
      <w:r>
        <w:rPr>
          <w:noProof/>
        </w:rPr>
      </w:r>
      <w:r>
        <w:rPr>
          <w:noProof/>
        </w:rPr>
        <w:fldChar w:fldCharType="separate"/>
      </w:r>
      <w:r w:rsidR="007568DD">
        <w:rPr>
          <w:noProof/>
        </w:rPr>
        <w:t>39</w:t>
      </w:r>
      <w:r>
        <w:rPr>
          <w:noProof/>
        </w:rPr>
        <w:fldChar w:fldCharType="end"/>
      </w:r>
    </w:p>
    <w:p w14:paraId="3B74457B" w14:textId="03B408A8"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8.1</w:t>
      </w:r>
      <w:r>
        <w:rPr>
          <w:rFonts w:asciiTheme="minorHAnsi" w:eastAsiaTheme="minorEastAsia" w:hAnsiTheme="minorHAnsi" w:cstheme="minorBidi"/>
          <w:noProof/>
          <w:kern w:val="2"/>
          <w:sz w:val="22"/>
          <w:szCs w:val="22"/>
          <w:lang w:eastAsia="zh-CN"/>
          <w14:ligatures w14:val="standardContextual"/>
        </w:rPr>
        <w:tab/>
      </w:r>
      <w:r>
        <w:rPr>
          <w:noProof/>
        </w:rPr>
        <w:t>Performance of obligations</w:t>
      </w:r>
      <w:r>
        <w:rPr>
          <w:noProof/>
        </w:rPr>
        <w:tab/>
      </w:r>
      <w:r>
        <w:rPr>
          <w:noProof/>
        </w:rPr>
        <w:fldChar w:fldCharType="begin"/>
      </w:r>
      <w:r>
        <w:rPr>
          <w:noProof/>
        </w:rPr>
        <w:instrText xml:space="preserve"> PAGEREF _Toc168503303 \h </w:instrText>
      </w:r>
      <w:r>
        <w:rPr>
          <w:noProof/>
        </w:rPr>
      </w:r>
      <w:r>
        <w:rPr>
          <w:noProof/>
        </w:rPr>
        <w:fldChar w:fldCharType="separate"/>
      </w:r>
      <w:r w:rsidR="007568DD">
        <w:rPr>
          <w:noProof/>
        </w:rPr>
        <w:t>39</w:t>
      </w:r>
      <w:r>
        <w:rPr>
          <w:noProof/>
        </w:rPr>
        <w:fldChar w:fldCharType="end"/>
      </w:r>
    </w:p>
    <w:p w14:paraId="769A5F10" w14:textId="631FA0FB"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8.2</w:t>
      </w:r>
      <w:r>
        <w:rPr>
          <w:rFonts w:asciiTheme="minorHAnsi" w:eastAsiaTheme="minorEastAsia" w:hAnsiTheme="minorHAnsi" w:cstheme="minorBidi"/>
          <w:noProof/>
          <w:kern w:val="2"/>
          <w:sz w:val="22"/>
          <w:szCs w:val="22"/>
          <w:lang w:eastAsia="zh-CN"/>
          <w14:ligatures w14:val="standardContextual"/>
        </w:rPr>
        <w:tab/>
      </w:r>
      <w:r>
        <w:rPr>
          <w:noProof/>
        </w:rPr>
        <w:t>Registration</w:t>
      </w:r>
      <w:r>
        <w:rPr>
          <w:noProof/>
        </w:rPr>
        <w:tab/>
      </w:r>
      <w:r>
        <w:rPr>
          <w:noProof/>
        </w:rPr>
        <w:fldChar w:fldCharType="begin"/>
      </w:r>
      <w:r>
        <w:rPr>
          <w:noProof/>
        </w:rPr>
        <w:instrText xml:space="preserve"> PAGEREF _Toc168503304 \h </w:instrText>
      </w:r>
      <w:r>
        <w:rPr>
          <w:noProof/>
        </w:rPr>
      </w:r>
      <w:r>
        <w:rPr>
          <w:noProof/>
        </w:rPr>
        <w:fldChar w:fldCharType="separate"/>
      </w:r>
      <w:r w:rsidR="007568DD">
        <w:rPr>
          <w:noProof/>
        </w:rPr>
        <w:t>40</w:t>
      </w:r>
      <w:r>
        <w:rPr>
          <w:noProof/>
        </w:rPr>
        <w:fldChar w:fldCharType="end"/>
      </w:r>
    </w:p>
    <w:p w14:paraId="1B3DF1C9" w14:textId="0990F55E"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8.3</w:t>
      </w:r>
      <w:r>
        <w:rPr>
          <w:rFonts w:asciiTheme="minorHAnsi" w:eastAsiaTheme="minorEastAsia" w:hAnsiTheme="minorHAnsi" w:cstheme="minorBidi"/>
          <w:noProof/>
          <w:kern w:val="2"/>
          <w:sz w:val="22"/>
          <w:szCs w:val="22"/>
          <w:lang w:eastAsia="zh-CN"/>
          <w14:ligatures w14:val="standardContextual"/>
        </w:rPr>
        <w:tab/>
      </w:r>
      <w:r>
        <w:rPr>
          <w:noProof/>
        </w:rPr>
        <w:t>Project Operator is a special purpose vehicle</w:t>
      </w:r>
      <w:r>
        <w:rPr>
          <w:noProof/>
        </w:rPr>
        <w:tab/>
      </w:r>
      <w:r>
        <w:rPr>
          <w:noProof/>
        </w:rPr>
        <w:fldChar w:fldCharType="begin"/>
      </w:r>
      <w:r>
        <w:rPr>
          <w:noProof/>
        </w:rPr>
        <w:instrText xml:space="preserve"> PAGEREF _Toc168503305 \h </w:instrText>
      </w:r>
      <w:r>
        <w:rPr>
          <w:noProof/>
        </w:rPr>
      </w:r>
      <w:r>
        <w:rPr>
          <w:noProof/>
        </w:rPr>
        <w:fldChar w:fldCharType="separate"/>
      </w:r>
      <w:r w:rsidR="007568DD">
        <w:rPr>
          <w:noProof/>
        </w:rPr>
        <w:t>41</w:t>
      </w:r>
      <w:r>
        <w:rPr>
          <w:noProof/>
        </w:rPr>
        <w:fldChar w:fldCharType="end"/>
      </w:r>
    </w:p>
    <w:p w14:paraId="327160FF" w14:textId="43414CF3"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8.4</w:t>
      </w:r>
      <w:r>
        <w:rPr>
          <w:rFonts w:asciiTheme="minorHAnsi" w:eastAsiaTheme="minorEastAsia" w:hAnsiTheme="minorHAnsi" w:cstheme="minorBidi"/>
          <w:noProof/>
          <w:kern w:val="2"/>
          <w:sz w:val="22"/>
          <w:szCs w:val="22"/>
          <w:lang w:eastAsia="zh-CN"/>
          <w14:ligatures w14:val="standardContextual"/>
        </w:rPr>
        <w:tab/>
      </w:r>
      <w:r>
        <w:rPr>
          <w:noProof/>
        </w:rPr>
        <w:t>Annual Maintenance Program</w:t>
      </w:r>
      <w:r>
        <w:rPr>
          <w:noProof/>
        </w:rPr>
        <w:tab/>
      </w:r>
      <w:r>
        <w:rPr>
          <w:noProof/>
        </w:rPr>
        <w:fldChar w:fldCharType="begin"/>
      </w:r>
      <w:r>
        <w:rPr>
          <w:noProof/>
        </w:rPr>
        <w:instrText xml:space="preserve"> PAGEREF _Toc168503306 \h </w:instrText>
      </w:r>
      <w:r>
        <w:rPr>
          <w:noProof/>
        </w:rPr>
      </w:r>
      <w:r>
        <w:rPr>
          <w:noProof/>
        </w:rPr>
        <w:fldChar w:fldCharType="separate"/>
      </w:r>
      <w:r w:rsidR="007568DD">
        <w:rPr>
          <w:noProof/>
        </w:rPr>
        <w:t>42</w:t>
      </w:r>
      <w:r>
        <w:rPr>
          <w:noProof/>
        </w:rPr>
        <w:fldChar w:fldCharType="end"/>
      </w:r>
    </w:p>
    <w:p w14:paraId="42A2DA39" w14:textId="01BAC43B"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8.5</w:t>
      </w:r>
      <w:r>
        <w:rPr>
          <w:rFonts w:asciiTheme="minorHAnsi" w:eastAsiaTheme="minorEastAsia" w:hAnsiTheme="minorHAnsi" w:cstheme="minorBidi"/>
          <w:noProof/>
          <w:kern w:val="2"/>
          <w:sz w:val="22"/>
          <w:szCs w:val="22"/>
          <w:lang w:eastAsia="zh-CN"/>
          <w14:ligatures w14:val="standardContextual"/>
        </w:rPr>
        <w:tab/>
      </w:r>
      <w:r>
        <w:rPr>
          <w:noProof/>
        </w:rPr>
        <w:t>Maintenance</w:t>
      </w:r>
      <w:r>
        <w:rPr>
          <w:noProof/>
        </w:rPr>
        <w:tab/>
      </w:r>
      <w:r>
        <w:rPr>
          <w:noProof/>
        </w:rPr>
        <w:fldChar w:fldCharType="begin"/>
      </w:r>
      <w:r>
        <w:rPr>
          <w:noProof/>
        </w:rPr>
        <w:instrText xml:space="preserve"> PAGEREF _Toc168503307 \h </w:instrText>
      </w:r>
      <w:r>
        <w:rPr>
          <w:noProof/>
        </w:rPr>
      </w:r>
      <w:r>
        <w:rPr>
          <w:noProof/>
        </w:rPr>
        <w:fldChar w:fldCharType="separate"/>
      </w:r>
      <w:r w:rsidR="007568DD">
        <w:rPr>
          <w:noProof/>
        </w:rPr>
        <w:t>43</w:t>
      </w:r>
      <w:r>
        <w:rPr>
          <w:noProof/>
        </w:rPr>
        <w:fldChar w:fldCharType="end"/>
      </w:r>
    </w:p>
    <w:p w14:paraId="7C9A9066" w14:textId="20A86D5F"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8.6</w:t>
      </w:r>
      <w:r>
        <w:rPr>
          <w:rFonts w:asciiTheme="minorHAnsi" w:eastAsiaTheme="minorEastAsia" w:hAnsiTheme="minorHAnsi" w:cstheme="minorBidi"/>
          <w:noProof/>
          <w:kern w:val="2"/>
          <w:sz w:val="22"/>
          <w:szCs w:val="22"/>
          <w:lang w:eastAsia="zh-CN"/>
          <w14:ligatures w14:val="standardContextual"/>
        </w:rPr>
        <w:tab/>
      </w:r>
      <w:r>
        <w:rPr>
          <w:noProof/>
        </w:rPr>
        <w:t>Adjustment to Peak Periods</w:t>
      </w:r>
      <w:r>
        <w:rPr>
          <w:noProof/>
        </w:rPr>
        <w:tab/>
      </w:r>
      <w:r>
        <w:rPr>
          <w:noProof/>
        </w:rPr>
        <w:fldChar w:fldCharType="begin"/>
      </w:r>
      <w:r>
        <w:rPr>
          <w:noProof/>
        </w:rPr>
        <w:instrText xml:space="preserve"> PAGEREF _Toc168503308 \h </w:instrText>
      </w:r>
      <w:r>
        <w:rPr>
          <w:noProof/>
        </w:rPr>
      </w:r>
      <w:r>
        <w:rPr>
          <w:noProof/>
        </w:rPr>
        <w:fldChar w:fldCharType="separate"/>
      </w:r>
      <w:r w:rsidR="007568DD">
        <w:rPr>
          <w:noProof/>
        </w:rPr>
        <w:t>43</w:t>
      </w:r>
      <w:r>
        <w:rPr>
          <w:noProof/>
        </w:rPr>
        <w:fldChar w:fldCharType="end"/>
      </w:r>
    </w:p>
    <w:p w14:paraId="50A29523" w14:textId="4440172B"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9</w:t>
      </w:r>
      <w:r>
        <w:rPr>
          <w:rFonts w:asciiTheme="minorHAnsi" w:eastAsiaTheme="minorEastAsia" w:hAnsiTheme="minorHAnsi" w:cstheme="minorBidi"/>
          <w:b w:val="0"/>
          <w:noProof/>
          <w:kern w:val="2"/>
          <w:sz w:val="22"/>
          <w:szCs w:val="22"/>
          <w:lang w:eastAsia="zh-CN"/>
          <w14:ligatures w14:val="standardContextual"/>
        </w:rPr>
        <w:tab/>
      </w:r>
      <w:r>
        <w:rPr>
          <w:noProof/>
        </w:rPr>
        <w:t>Insurance</w:t>
      </w:r>
      <w:r>
        <w:rPr>
          <w:noProof/>
        </w:rPr>
        <w:tab/>
      </w:r>
      <w:r>
        <w:rPr>
          <w:noProof/>
        </w:rPr>
        <w:fldChar w:fldCharType="begin"/>
      </w:r>
      <w:r>
        <w:rPr>
          <w:noProof/>
        </w:rPr>
        <w:instrText xml:space="preserve"> PAGEREF _Toc168503309 \h </w:instrText>
      </w:r>
      <w:r>
        <w:rPr>
          <w:noProof/>
        </w:rPr>
      </w:r>
      <w:r>
        <w:rPr>
          <w:noProof/>
        </w:rPr>
        <w:fldChar w:fldCharType="separate"/>
      </w:r>
      <w:r w:rsidR="007568DD">
        <w:rPr>
          <w:noProof/>
        </w:rPr>
        <w:t>43</w:t>
      </w:r>
      <w:r>
        <w:rPr>
          <w:noProof/>
        </w:rPr>
        <w:fldChar w:fldCharType="end"/>
      </w:r>
    </w:p>
    <w:p w14:paraId="084031C4" w14:textId="5CB863BF"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10</w:t>
      </w:r>
      <w:r>
        <w:rPr>
          <w:rFonts w:asciiTheme="minorHAnsi" w:eastAsiaTheme="minorEastAsia" w:hAnsiTheme="minorHAnsi" w:cstheme="minorBidi"/>
          <w:b w:val="0"/>
          <w:noProof/>
          <w:kern w:val="2"/>
          <w:sz w:val="22"/>
          <w:szCs w:val="22"/>
          <w:lang w:eastAsia="zh-CN"/>
          <w14:ligatures w14:val="standardContextual"/>
        </w:rPr>
        <w:tab/>
      </w:r>
      <w:r>
        <w:rPr>
          <w:noProof/>
        </w:rPr>
        <w:t>Alterations to the Project</w:t>
      </w:r>
      <w:r>
        <w:rPr>
          <w:noProof/>
        </w:rPr>
        <w:tab/>
      </w:r>
      <w:r>
        <w:rPr>
          <w:noProof/>
        </w:rPr>
        <w:fldChar w:fldCharType="begin"/>
      </w:r>
      <w:r>
        <w:rPr>
          <w:noProof/>
        </w:rPr>
        <w:instrText xml:space="preserve"> PAGEREF _Toc168503310 \h </w:instrText>
      </w:r>
      <w:r>
        <w:rPr>
          <w:noProof/>
        </w:rPr>
      </w:r>
      <w:r>
        <w:rPr>
          <w:noProof/>
        </w:rPr>
        <w:fldChar w:fldCharType="separate"/>
      </w:r>
      <w:r w:rsidR="007568DD">
        <w:rPr>
          <w:noProof/>
        </w:rPr>
        <w:t>44</w:t>
      </w:r>
      <w:r>
        <w:rPr>
          <w:noProof/>
        </w:rPr>
        <w:fldChar w:fldCharType="end"/>
      </w:r>
    </w:p>
    <w:p w14:paraId="21C1DBB6" w14:textId="6F744AA6"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10.1</w:t>
      </w:r>
      <w:r>
        <w:rPr>
          <w:rFonts w:asciiTheme="minorHAnsi" w:eastAsiaTheme="minorEastAsia" w:hAnsiTheme="minorHAnsi" w:cstheme="minorBidi"/>
          <w:noProof/>
          <w:kern w:val="2"/>
          <w:sz w:val="22"/>
          <w:szCs w:val="22"/>
          <w:lang w:eastAsia="zh-CN"/>
          <w14:ligatures w14:val="standardContextual"/>
        </w:rPr>
        <w:tab/>
      </w:r>
      <w:r>
        <w:rPr>
          <w:noProof/>
        </w:rPr>
        <w:t>Material Alterations</w:t>
      </w:r>
      <w:r>
        <w:rPr>
          <w:noProof/>
        </w:rPr>
        <w:tab/>
      </w:r>
      <w:r>
        <w:rPr>
          <w:noProof/>
        </w:rPr>
        <w:fldChar w:fldCharType="begin"/>
      </w:r>
      <w:r>
        <w:rPr>
          <w:noProof/>
        </w:rPr>
        <w:instrText xml:space="preserve"> PAGEREF _Toc168503311 \h </w:instrText>
      </w:r>
      <w:r>
        <w:rPr>
          <w:noProof/>
        </w:rPr>
      </w:r>
      <w:r>
        <w:rPr>
          <w:noProof/>
        </w:rPr>
        <w:fldChar w:fldCharType="separate"/>
      </w:r>
      <w:r w:rsidR="007568DD">
        <w:rPr>
          <w:noProof/>
        </w:rPr>
        <w:t>44</w:t>
      </w:r>
      <w:r>
        <w:rPr>
          <w:noProof/>
        </w:rPr>
        <w:fldChar w:fldCharType="end"/>
      </w:r>
    </w:p>
    <w:p w14:paraId="25168EBD" w14:textId="2846DBAB"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lang w:eastAsia="en-AU"/>
        </w:rPr>
        <w:t>10.2</w:t>
      </w:r>
      <w:r>
        <w:rPr>
          <w:rFonts w:asciiTheme="minorHAnsi" w:eastAsiaTheme="minorEastAsia" w:hAnsiTheme="minorHAnsi" w:cstheme="minorBidi"/>
          <w:noProof/>
          <w:kern w:val="2"/>
          <w:sz w:val="22"/>
          <w:szCs w:val="22"/>
          <w:lang w:eastAsia="zh-CN"/>
          <w14:ligatures w14:val="standardContextual"/>
        </w:rPr>
        <w:tab/>
      </w:r>
      <w:r>
        <w:rPr>
          <w:noProof/>
          <w:lang w:eastAsia="en-AU"/>
        </w:rPr>
        <w:t>Commonwealth consent to a Material Alteration</w:t>
      </w:r>
      <w:r>
        <w:rPr>
          <w:noProof/>
        </w:rPr>
        <w:tab/>
      </w:r>
      <w:r>
        <w:rPr>
          <w:noProof/>
        </w:rPr>
        <w:fldChar w:fldCharType="begin"/>
      </w:r>
      <w:r>
        <w:rPr>
          <w:noProof/>
        </w:rPr>
        <w:instrText xml:space="preserve"> PAGEREF _Toc168503312 \h </w:instrText>
      </w:r>
      <w:r>
        <w:rPr>
          <w:noProof/>
        </w:rPr>
      </w:r>
      <w:r>
        <w:rPr>
          <w:noProof/>
        </w:rPr>
        <w:fldChar w:fldCharType="separate"/>
      </w:r>
      <w:r w:rsidR="007568DD">
        <w:rPr>
          <w:noProof/>
        </w:rPr>
        <w:t>44</w:t>
      </w:r>
      <w:r>
        <w:rPr>
          <w:noProof/>
        </w:rPr>
        <w:fldChar w:fldCharType="end"/>
      </w:r>
    </w:p>
    <w:p w14:paraId="6D6EB649" w14:textId="7EC0E195"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11</w:t>
      </w:r>
      <w:r>
        <w:rPr>
          <w:rFonts w:asciiTheme="minorHAnsi" w:eastAsiaTheme="minorEastAsia" w:hAnsiTheme="minorHAnsi" w:cstheme="minorBidi"/>
          <w:b w:val="0"/>
          <w:noProof/>
          <w:kern w:val="2"/>
          <w:sz w:val="22"/>
          <w:szCs w:val="22"/>
          <w:lang w:eastAsia="zh-CN"/>
          <w14:ligatures w14:val="standardContextual"/>
        </w:rPr>
        <w:tab/>
      </w:r>
      <w:r>
        <w:rPr>
          <w:noProof/>
        </w:rPr>
        <w:t>Social Licence Commitments</w:t>
      </w:r>
      <w:r>
        <w:rPr>
          <w:noProof/>
        </w:rPr>
        <w:tab/>
      </w:r>
      <w:r>
        <w:rPr>
          <w:noProof/>
        </w:rPr>
        <w:fldChar w:fldCharType="begin"/>
      </w:r>
      <w:r>
        <w:rPr>
          <w:noProof/>
        </w:rPr>
        <w:instrText xml:space="preserve"> PAGEREF _Toc168503313 \h </w:instrText>
      </w:r>
      <w:r>
        <w:rPr>
          <w:noProof/>
        </w:rPr>
      </w:r>
      <w:r>
        <w:rPr>
          <w:noProof/>
        </w:rPr>
        <w:fldChar w:fldCharType="separate"/>
      </w:r>
      <w:r w:rsidR="007568DD">
        <w:rPr>
          <w:noProof/>
        </w:rPr>
        <w:t>46</w:t>
      </w:r>
      <w:r>
        <w:rPr>
          <w:noProof/>
        </w:rPr>
        <w:fldChar w:fldCharType="end"/>
      </w:r>
    </w:p>
    <w:p w14:paraId="4B53EF40" w14:textId="01DA85B3"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11.1</w:t>
      </w:r>
      <w:r>
        <w:rPr>
          <w:rFonts w:asciiTheme="minorHAnsi" w:eastAsiaTheme="minorEastAsia" w:hAnsiTheme="minorHAnsi" w:cstheme="minorBidi"/>
          <w:noProof/>
          <w:kern w:val="2"/>
          <w:sz w:val="22"/>
          <w:szCs w:val="22"/>
          <w:lang w:eastAsia="zh-CN"/>
          <w14:ligatures w14:val="standardContextual"/>
        </w:rPr>
        <w:tab/>
      </w:r>
      <w:r>
        <w:rPr>
          <w:noProof/>
        </w:rPr>
        <w:t>Performance</w:t>
      </w:r>
      <w:r>
        <w:rPr>
          <w:noProof/>
        </w:rPr>
        <w:tab/>
      </w:r>
      <w:r>
        <w:rPr>
          <w:noProof/>
        </w:rPr>
        <w:fldChar w:fldCharType="begin"/>
      </w:r>
      <w:r>
        <w:rPr>
          <w:noProof/>
        </w:rPr>
        <w:instrText xml:space="preserve"> PAGEREF _Toc168503314 \h </w:instrText>
      </w:r>
      <w:r>
        <w:rPr>
          <w:noProof/>
        </w:rPr>
      </w:r>
      <w:r>
        <w:rPr>
          <w:noProof/>
        </w:rPr>
        <w:fldChar w:fldCharType="separate"/>
      </w:r>
      <w:r w:rsidR="007568DD">
        <w:rPr>
          <w:noProof/>
        </w:rPr>
        <w:t>46</w:t>
      </w:r>
      <w:r>
        <w:rPr>
          <w:noProof/>
        </w:rPr>
        <w:fldChar w:fldCharType="end"/>
      </w:r>
    </w:p>
    <w:p w14:paraId="6E0E5745" w14:textId="592EEC87"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11.2</w:t>
      </w:r>
      <w:r>
        <w:rPr>
          <w:rFonts w:asciiTheme="minorHAnsi" w:eastAsiaTheme="minorEastAsia" w:hAnsiTheme="minorHAnsi" w:cstheme="minorBidi"/>
          <w:noProof/>
          <w:kern w:val="2"/>
          <w:sz w:val="22"/>
          <w:szCs w:val="22"/>
          <w:lang w:eastAsia="zh-CN"/>
          <w14:ligatures w14:val="standardContextual"/>
        </w:rPr>
        <w:tab/>
      </w:r>
      <w:r>
        <w:rPr>
          <w:noProof/>
        </w:rPr>
        <w:t>Audit</w:t>
      </w:r>
      <w:r>
        <w:rPr>
          <w:noProof/>
        </w:rPr>
        <w:tab/>
      </w:r>
      <w:r>
        <w:rPr>
          <w:noProof/>
        </w:rPr>
        <w:fldChar w:fldCharType="begin"/>
      </w:r>
      <w:r>
        <w:rPr>
          <w:noProof/>
        </w:rPr>
        <w:instrText xml:space="preserve"> PAGEREF _Toc168503315 \h </w:instrText>
      </w:r>
      <w:r>
        <w:rPr>
          <w:noProof/>
        </w:rPr>
      </w:r>
      <w:r>
        <w:rPr>
          <w:noProof/>
        </w:rPr>
        <w:fldChar w:fldCharType="separate"/>
      </w:r>
      <w:r w:rsidR="007568DD">
        <w:rPr>
          <w:noProof/>
        </w:rPr>
        <w:t>46</w:t>
      </w:r>
      <w:r>
        <w:rPr>
          <w:noProof/>
        </w:rPr>
        <w:fldChar w:fldCharType="end"/>
      </w:r>
    </w:p>
    <w:p w14:paraId="3736D6EC" w14:textId="2160102F"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11.3</w:t>
      </w:r>
      <w:r>
        <w:rPr>
          <w:rFonts w:asciiTheme="minorHAnsi" w:eastAsiaTheme="minorEastAsia" w:hAnsiTheme="minorHAnsi" w:cstheme="minorBidi"/>
          <w:noProof/>
          <w:kern w:val="2"/>
          <w:sz w:val="22"/>
          <w:szCs w:val="22"/>
          <w:lang w:eastAsia="zh-CN"/>
          <w14:ligatures w14:val="standardContextual"/>
        </w:rPr>
        <w:tab/>
      </w:r>
      <w:r>
        <w:rPr>
          <w:noProof/>
        </w:rPr>
        <w:t>Notice of non-compliance</w:t>
      </w:r>
      <w:r>
        <w:rPr>
          <w:noProof/>
        </w:rPr>
        <w:tab/>
      </w:r>
      <w:r>
        <w:rPr>
          <w:noProof/>
        </w:rPr>
        <w:fldChar w:fldCharType="begin"/>
      </w:r>
      <w:r>
        <w:rPr>
          <w:noProof/>
        </w:rPr>
        <w:instrText xml:space="preserve"> PAGEREF _Toc168503316 \h </w:instrText>
      </w:r>
      <w:r>
        <w:rPr>
          <w:noProof/>
        </w:rPr>
      </w:r>
      <w:r>
        <w:rPr>
          <w:noProof/>
        </w:rPr>
        <w:fldChar w:fldCharType="separate"/>
      </w:r>
      <w:r w:rsidR="007568DD">
        <w:rPr>
          <w:noProof/>
        </w:rPr>
        <w:t>46</w:t>
      </w:r>
      <w:r>
        <w:rPr>
          <w:noProof/>
        </w:rPr>
        <w:fldChar w:fldCharType="end"/>
      </w:r>
    </w:p>
    <w:p w14:paraId="4DDFE217" w14:textId="7264EA5F"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11.4</w:t>
      </w:r>
      <w:r>
        <w:rPr>
          <w:rFonts w:asciiTheme="minorHAnsi" w:eastAsiaTheme="minorEastAsia" w:hAnsiTheme="minorHAnsi" w:cstheme="minorBidi"/>
          <w:noProof/>
          <w:kern w:val="2"/>
          <w:sz w:val="22"/>
          <w:szCs w:val="22"/>
          <w:lang w:eastAsia="zh-CN"/>
          <w14:ligatures w14:val="standardContextual"/>
        </w:rPr>
        <w:tab/>
      </w:r>
      <w:r>
        <w:rPr>
          <w:noProof/>
        </w:rPr>
        <w:t>Cure</w:t>
      </w:r>
      <w:r>
        <w:rPr>
          <w:noProof/>
        </w:rPr>
        <w:tab/>
      </w:r>
      <w:r>
        <w:rPr>
          <w:noProof/>
        </w:rPr>
        <w:fldChar w:fldCharType="begin"/>
      </w:r>
      <w:r>
        <w:rPr>
          <w:noProof/>
        </w:rPr>
        <w:instrText xml:space="preserve"> PAGEREF _Toc168503317 \h </w:instrText>
      </w:r>
      <w:r>
        <w:rPr>
          <w:noProof/>
        </w:rPr>
      </w:r>
      <w:r>
        <w:rPr>
          <w:noProof/>
        </w:rPr>
        <w:fldChar w:fldCharType="separate"/>
      </w:r>
      <w:r w:rsidR="007568DD">
        <w:rPr>
          <w:noProof/>
        </w:rPr>
        <w:t>47</w:t>
      </w:r>
      <w:r>
        <w:rPr>
          <w:noProof/>
        </w:rPr>
        <w:fldChar w:fldCharType="end"/>
      </w:r>
    </w:p>
    <w:p w14:paraId="20F17BB3" w14:textId="64E1DC05"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11.5</w:t>
      </w:r>
      <w:r>
        <w:rPr>
          <w:rFonts w:asciiTheme="minorHAnsi" w:eastAsiaTheme="minorEastAsia" w:hAnsiTheme="minorHAnsi" w:cstheme="minorBidi"/>
          <w:noProof/>
          <w:kern w:val="2"/>
          <w:sz w:val="22"/>
          <w:szCs w:val="22"/>
          <w:lang w:eastAsia="zh-CN"/>
          <w14:ligatures w14:val="standardContextual"/>
        </w:rPr>
        <w:tab/>
      </w:r>
      <w:r>
        <w:rPr>
          <w:noProof/>
        </w:rPr>
        <w:t>Termination for failure to comply with Social Licence Commitments</w:t>
      </w:r>
      <w:r>
        <w:rPr>
          <w:noProof/>
        </w:rPr>
        <w:tab/>
      </w:r>
      <w:r>
        <w:rPr>
          <w:noProof/>
        </w:rPr>
        <w:fldChar w:fldCharType="begin"/>
      </w:r>
      <w:r>
        <w:rPr>
          <w:noProof/>
        </w:rPr>
        <w:instrText xml:space="preserve"> PAGEREF _Toc168503318 \h </w:instrText>
      </w:r>
      <w:r>
        <w:rPr>
          <w:noProof/>
        </w:rPr>
      </w:r>
      <w:r>
        <w:rPr>
          <w:noProof/>
        </w:rPr>
        <w:fldChar w:fldCharType="separate"/>
      </w:r>
      <w:r w:rsidR="007568DD">
        <w:rPr>
          <w:noProof/>
        </w:rPr>
        <w:t>49</w:t>
      </w:r>
      <w:r>
        <w:rPr>
          <w:noProof/>
        </w:rPr>
        <w:fldChar w:fldCharType="end"/>
      </w:r>
    </w:p>
    <w:p w14:paraId="6B2358B8" w14:textId="11EF31C2"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11.6</w:t>
      </w:r>
      <w:r>
        <w:rPr>
          <w:rFonts w:asciiTheme="minorHAnsi" w:eastAsiaTheme="minorEastAsia" w:hAnsiTheme="minorHAnsi" w:cstheme="minorBidi"/>
          <w:noProof/>
          <w:kern w:val="2"/>
          <w:sz w:val="22"/>
          <w:szCs w:val="22"/>
          <w:lang w:eastAsia="zh-CN"/>
          <w14:ligatures w14:val="standardContextual"/>
        </w:rPr>
        <w:tab/>
      </w:r>
      <w:r>
        <w:rPr>
          <w:noProof/>
        </w:rPr>
        <w:t>Abatements for non-compliance</w:t>
      </w:r>
      <w:r>
        <w:rPr>
          <w:noProof/>
        </w:rPr>
        <w:tab/>
      </w:r>
      <w:r>
        <w:rPr>
          <w:noProof/>
        </w:rPr>
        <w:fldChar w:fldCharType="begin"/>
      </w:r>
      <w:r>
        <w:rPr>
          <w:noProof/>
        </w:rPr>
        <w:instrText xml:space="preserve"> PAGEREF _Toc168503319 \h </w:instrText>
      </w:r>
      <w:r>
        <w:rPr>
          <w:noProof/>
        </w:rPr>
      </w:r>
      <w:r>
        <w:rPr>
          <w:noProof/>
        </w:rPr>
        <w:fldChar w:fldCharType="separate"/>
      </w:r>
      <w:r w:rsidR="007568DD">
        <w:rPr>
          <w:noProof/>
        </w:rPr>
        <w:t>49</w:t>
      </w:r>
      <w:r>
        <w:rPr>
          <w:noProof/>
        </w:rPr>
        <w:fldChar w:fldCharType="end"/>
      </w:r>
    </w:p>
    <w:p w14:paraId="460F6AC0" w14:textId="6AA72901"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12</w:t>
      </w:r>
      <w:r>
        <w:rPr>
          <w:rFonts w:asciiTheme="minorHAnsi" w:eastAsiaTheme="minorEastAsia" w:hAnsiTheme="minorHAnsi" w:cstheme="minorBidi"/>
          <w:b w:val="0"/>
          <w:noProof/>
          <w:kern w:val="2"/>
          <w:sz w:val="22"/>
          <w:szCs w:val="22"/>
          <w:lang w:eastAsia="zh-CN"/>
          <w14:ligatures w14:val="standardContextual"/>
        </w:rPr>
        <w:tab/>
      </w:r>
      <w:r>
        <w:rPr>
          <w:noProof/>
        </w:rPr>
        <w:t>Reporting</w:t>
      </w:r>
      <w:r>
        <w:rPr>
          <w:noProof/>
        </w:rPr>
        <w:tab/>
      </w:r>
      <w:r>
        <w:rPr>
          <w:noProof/>
        </w:rPr>
        <w:fldChar w:fldCharType="begin"/>
      </w:r>
      <w:r>
        <w:rPr>
          <w:noProof/>
        </w:rPr>
        <w:instrText xml:space="preserve"> PAGEREF _Toc168503320 \h </w:instrText>
      </w:r>
      <w:r>
        <w:rPr>
          <w:noProof/>
        </w:rPr>
      </w:r>
      <w:r>
        <w:rPr>
          <w:noProof/>
        </w:rPr>
        <w:fldChar w:fldCharType="separate"/>
      </w:r>
      <w:r w:rsidR="007568DD">
        <w:rPr>
          <w:noProof/>
        </w:rPr>
        <w:t>50</w:t>
      </w:r>
      <w:r>
        <w:rPr>
          <w:noProof/>
        </w:rPr>
        <w:fldChar w:fldCharType="end"/>
      </w:r>
    </w:p>
    <w:p w14:paraId="587F34C5" w14:textId="1E2041B9"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12.1</w:t>
      </w:r>
      <w:r>
        <w:rPr>
          <w:rFonts w:asciiTheme="minorHAnsi" w:eastAsiaTheme="minorEastAsia" w:hAnsiTheme="minorHAnsi" w:cstheme="minorBidi"/>
          <w:noProof/>
          <w:kern w:val="2"/>
          <w:sz w:val="22"/>
          <w:szCs w:val="22"/>
          <w:lang w:eastAsia="zh-CN"/>
          <w14:ligatures w14:val="standardContextual"/>
        </w:rPr>
        <w:tab/>
      </w:r>
      <w:r>
        <w:rPr>
          <w:noProof/>
        </w:rPr>
        <w:t>Development and construction reports</w:t>
      </w:r>
      <w:r>
        <w:rPr>
          <w:noProof/>
        </w:rPr>
        <w:tab/>
      </w:r>
      <w:r>
        <w:rPr>
          <w:noProof/>
        </w:rPr>
        <w:fldChar w:fldCharType="begin"/>
      </w:r>
      <w:r>
        <w:rPr>
          <w:noProof/>
        </w:rPr>
        <w:instrText xml:space="preserve"> PAGEREF _Toc168503321 \h </w:instrText>
      </w:r>
      <w:r>
        <w:rPr>
          <w:noProof/>
        </w:rPr>
      </w:r>
      <w:r>
        <w:rPr>
          <w:noProof/>
        </w:rPr>
        <w:fldChar w:fldCharType="separate"/>
      </w:r>
      <w:r w:rsidR="007568DD">
        <w:rPr>
          <w:noProof/>
        </w:rPr>
        <w:t>50</w:t>
      </w:r>
      <w:r>
        <w:rPr>
          <w:noProof/>
        </w:rPr>
        <w:fldChar w:fldCharType="end"/>
      </w:r>
    </w:p>
    <w:p w14:paraId="23184E6C" w14:textId="72788A5A"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12.2</w:t>
      </w:r>
      <w:r>
        <w:rPr>
          <w:rFonts w:asciiTheme="minorHAnsi" w:eastAsiaTheme="minorEastAsia" w:hAnsiTheme="minorHAnsi" w:cstheme="minorBidi"/>
          <w:noProof/>
          <w:kern w:val="2"/>
          <w:sz w:val="22"/>
          <w:szCs w:val="22"/>
          <w:lang w:eastAsia="zh-CN"/>
          <w14:ligatures w14:val="standardContextual"/>
        </w:rPr>
        <w:tab/>
      </w:r>
      <w:r>
        <w:rPr>
          <w:noProof/>
        </w:rPr>
        <w:t>Operating reports</w:t>
      </w:r>
      <w:r>
        <w:rPr>
          <w:noProof/>
        </w:rPr>
        <w:tab/>
      </w:r>
      <w:r>
        <w:rPr>
          <w:noProof/>
        </w:rPr>
        <w:fldChar w:fldCharType="begin"/>
      </w:r>
      <w:r>
        <w:rPr>
          <w:noProof/>
        </w:rPr>
        <w:instrText xml:space="preserve"> PAGEREF _Toc168503322 \h </w:instrText>
      </w:r>
      <w:r>
        <w:rPr>
          <w:noProof/>
        </w:rPr>
      </w:r>
      <w:r>
        <w:rPr>
          <w:noProof/>
        </w:rPr>
        <w:fldChar w:fldCharType="separate"/>
      </w:r>
      <w:r w:rsidR="007568DD">
        <w:rPr>
          <w:noProof/>
        </w:rPr>
        <w:t>51</w:t>
      </w:r>
      <w:r>
        <w:rPr>
          <w:noProof/>
        </w:rPr>
        <w:fldChar w:fldCharType="end"/>
      </w:r>
    </w:p>
    <w:p w14:paraId="76854B70" w14:textId="33F0EF94"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12.3</w:t>
      </w:r>
      <w:r>
        <w:rPr>
          <w:rFonts w:asciiTheme="minorHAnsi" w:eastAsiaTheme="minorEastAsia" w:hAnsiTheme="minorHAnsi" w:cstheme="minorBidi"/>
          <w:noProof/>
          <w:kern w:val="2"/>
          <w:sz w:val="22"/>
          <w:szCs w:val="22"/>
          <w:lang w:eastAsia="zh-CN"/>
          <w14:ligatures w14:val="standardContextual"/>
        </w:rPr>
        <w:tab/>
      </w:r>
      <w:r>
        <w:rPr>
          <w:noProof/>
        </w:rPr>
        <w:t>Revenue reporting</w:t>
      </w:r>
      <w:r>
        <w:rPr>
          <w:noProof/>
        </w:rPr>
        <w:tab/>
      </w:r>
      <w:r>
        <w:rPr>
          <w:noProof/>
        </w:rPr>
        <w:fldChar w:fldCharType="begin"/>
      </w:r>
      <w:r>
        <w:rPr>
          <w:noProof/>
        </w:rPr>
        <w:instrText xml:space="preserve"> PAGEREF _Toc168503323 \h </w:instrText>
      </w:r>
      <w:r>
        <w:rPr>
          <w:noProof/>
        </w:rPr>
      </w:r>
      <w:r>
        <w:rPr>
          <w:noProof/>
        </w:rPr>
        <w:fldChar w:fldCharType="separate"/>
      </w:r>
      <w:r w:rsidR="007568DD">
        <w:rPr>
          <w:noProof/>
        </w:rPr>
        <w:t>52</w:t>
      </w:r>
      <w:r>
        <w:rPr>
          <w:noProof/>
        </w:rPr>
        <w:fldChar w:fldCharType="end"/>
      </w:r>
    </w:p>
    <w:p w14:paraId="72AC0F74" w14:textId="2418D763"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12.4</w:t>
      </w:r>
      <w:r>
        <w:rPr>
          <w:rFonts w:asciiTheme="minorHAnsi" w:eastAsiaTheme="minorEastAsia" w:hAnsiTheme="minorHAnsi" w:cstheme="minorBidi"/>
          <w:noProof/>
          <w:kern w:val="2"/>
          <w:sz w:val="22"/>
          <w:szCs w:val="22"/>
          <w:lang w:eastAsia="zh-CN"/>
          <w14:ligatures w14:val="standardContextual"/>
        </w:rPr>
        <w:tab/>
      </w:r>
      <w:r>
        <w:rPr>
          <w:noProof/>
        </w:rPr>
        <w:t>Social Licence Commitments Reporting</w:t>
      </w:r>
      <w:r>
        <w:rPr>
          <w:noProof/>
        </w:rPr>
        <w:tab/>
      </w:r>
      <w:r>
        <w:rPr>
          <w:noProof/>
        </w:rPr>
        <w:fldChar w:fldCharType="begin"/>
      </w:r>
      <w:r>
        <w:rPr>
          <w:noProof/>
        </w:rPr>
        <w:instrText xml:space="preserve"> PAGEREF _Toc168503324 \h </w:instrText>
      </w:r>
      <w:r>
        <w:rPr>
          <w:noProof/>
        </w:rPr>
      </w:r>
      <w:r>
        <w:rPr>
          <w:noProof/>
        </w:rPr>
        <w:fldChar w:fldCharType="separate"/>
      </w:r>
      <w:r w:rsidR="007568DD">
        <w:rPr>
          <w:noProof/>
        </w:rPr>
        <w:t>53</w:t>
      </w:r>
      <w:r>
        <w:rPr>
          <w:noProof/>
        </w:rPr>
        <w:fldChar w:fldCharType="end"/>
      </w:r>
    </w:p>
    <w:p w14:paraId="4DD9DA70" w14:textId="249E92F8"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12.5</w:t>
      </w:r>
      <w:r>
        <w:rPr>
          <w:rFonts w:asciiTheme="minorHAnsi" w:eastAsiaTheme="minorEastAsia" w:hAnsiTheme="minorHAnsi" w:cstheme="minorBidi"/>
          <w:noProof/>
          <w:kern w:val="2"/>
          <w:sz w:val="22"/>
          <w:szCs w:val="22"/>
          <w:lang w:eastAsia="zh-CN"/>
          <w14:ligatures w14:val="standardContextual"/>
        </w:rPr>
        <w:tab/>
      </w:r>
      <w:r>
        <w:rPr>
          <w:noProof/>
        </w:rPr>
        <w:t>Foreign Acquisitions and Takeovers Act reporting</w:t>
      </w:r>
      <w:r>
        <w:rPr>
          <w:noProof/>
        </w:rPr>
        <w:tab/>
      </w:r>
      <w:r>
        <w:rPr>
          <w:noProof/>
        </w:rPr>
        <w:fldChar w:fldCharType="begin"/>
      </w:r>
      <w:r>
        <w:rPr>
          <w:noProof/>
        </w:rPr>
        <w:instrText xml:space="preserve"> PAGEREF _Toc168503325 \h </w:instrText>
      </w:r>
      <w:r>
        <w:rPr>
          <w:noProof/>
        </w:rPr>
      </w:r>
      <w:r>
        <w:rPr>
          <w:noProof/>
        </w:rPr>
        <w:fldChar w:fldCharType="separate"/>
      </w:r>
      <w:r w:rsidR="007568DD">
        <w:rPr>
          <w:noProof/>
        </w:rPr>
        <w:t>54</w:t>
      </w:r>
      <w:r>
        <w:rPr>
          <w:noProof/>
        </w:rPr>
        <w:fldChar w:fldCharType="end"/>
      </w:r>
    </w:p>
    <w:p w14:paraId="399DD9EC" w14:textId="28D07EBB"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13</w:t>
      </w:r>
      <w:r>
        <w:rPr>
          <w:rFonts w:asciiTheme="minorHAnsi" w:eastAsiaTheme="minorEastAsia" w:hAnsiTheme="minorHAnsi" w:cstheme="minorBidi"/>
          <w:b w:val="0"/>
          <w:noProof/>
          <w:kern w:val="2"/>
          <w:sz w:val="22"/>
          <w:szCs w:val="22"/>
          <w:lang w:eastAsia="zh-CN"/>
          <w14:ligatures w14:val="standardContextual"/>
        </w:rPr>
        <w:tab/>
      </w:r>
      <w:r>
        <w:rPr>
          <w:noProof/>
        </w:rPr>
        <w:t>Knowledge sharing</w:t>
      </w:r>
      <w:r>
        <w:rPr>
          <w:noProof/>
        </w:rPr>
        <w:tab/>
      </w:r>
      <w:r>
        <w:rPr>
          <w:noProof/>
        </w:rPr>
        <w:fldChar w:fldCharType="begin"/>
      </w:r>
      <w:r>
        <w:rPr>
          <w:noProof/>
        </w:rPr>
        <w:instrText xml:space="preserve"> PAGEREF _Toc168503326 \h </w:instrText>
      </w:r>
      <w:r>
        <w:rPr>
          <w:noProof/>
        </w:rPr>
      </w:r>
      <w:r>
        <w:rPr>
          <w:noProof/>
        </w:rPr>
        <w:fldChar w:fldCharType="separate"/>
      </w:r>
      <w:r w:rsidR="007568DD">
        <w:rPr>
          <w:noProof/>
        </w:rPr>
        <w:t>54</w:t>
      </w:r>
      <w:r>
        <w:rPr>
          <w:noProof/>
        </w:rPr>
        <w:fldChar w:fldCharType="end"/>
      </w:r>
    </w:p>
    <w:p w14:paraId="77BE0766" w14:textId="02F94413"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14</w:t>
      </w:r>
      <w:r>
        <w:rPr>
          <w:rFonts w:asciiTheme="minorHAnsi" w:eastAsiaTheme="minorEastAsia" w:hAnsiTheme="minorHAnsi" w:cstheme="minorBidi"/>
          <w:b w:val="0"/>
          <w:noProof/>
          <w:kern w:val="2"/>
          <w:sz w:val="22"/>
          <w:szCs w:val="22"/>
          <w:lang w:eastAsia="zh-CN"/>
          <w14:ligatures w14:val="standardContextual"/>
        </w:rPr>
        <w:tab/>
      </w:r>
      <w:r>
        <w:rPr>
          <w:noProof/>
        </w:rPr>
        <w:t>Option and Support terms</w:t>
      </w:r>
      <w:r>
        <w:rPr>
          <w:noProof/>
        </w:rPr>
        <w:tab/>
      </w:r>
      <w:r>
        <w:rPr>
          <w:noProof/>
        </w:rPr>
        <w:fldChar w:fldCharType="begin"/>
      </w:r>
      <w:r>
        <w:rPr>
          <w:noProof/>
        </w:rPr>
        <w:instrText xml:space="preserve"> PAGEREF _Toc168503327 \h </w:instrText>
      </w:r>
      <w:r>
        <w:rPr>
          <w:noProof/>
        </w:rPr>
      </w:r>
      <w:r>
        <w:rPr>
          <w:noProof/>
        </w:rPr>
        <w:fldChar w:fldCharType="separate"/>
      </w:r>
      <w:r w:rsidR="007568DD">
        <w:rPr>
          <w:noProof/>
        </w:rPr>
        <w:t>55</w:t>
      </w:r>
      <w:r>
        <w:rPr>
          <w:noProof/>
        </w:rPr>
        <w:fldChar w:fldCharType="end"/>
      </w:r>
    </w:p>
    <w:p w14:paraId="502EDDFF" w14:textId="566B26CF"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14.1</w:t>
      </w:r>
      <w:r>
        <w:rPr>
          <w:rFonts w:asciiTheme="minorHAnsi" w:eastAsiaTheme="minorEastAsia" w:hAnsiTheme="minorHAnsi" w:cstheme="minorBidi"/>
          <w:noProof/>
          <w:kern w:val="2"/>
          <w:sz w:val="22"/>
          <w:szCs w:val="22"/>
          <w:lang w:eastAsia="zh-CN"/>
          <w14:ligatures w14:val="standardContextual"/>
        </w:rPr>
        <w:tab/>
      </w:r>
      <w:r>
        <w:rPr>
          <w:noProof/>
        </w:rPr>
        <w:t>Definitions</w:t>
      </w:r>
      <w:r>
        <w:rPr>
          <w:noProof/>
        </w:rPr>
        <w:tab/>
      </w:r>
      <w:r>
        <w:rPr>
          <w:noProof/>
        </w:rPr>
        <w:fldChar w:fldCharType="begin"/>
      </w:r>
      <w:r>
        <w:rPr>
          <w:noProof/>
        </w:rPr>
        <w:instrText xml:space="preserve"> PAGEREF _Toc168503328 \h </w:instrText>
      </w:r>
      <w:r>
        <w:rPr>
          <w:noProof/>
        </w:rPr>
      </w:r>
      <w:r>
        <w:rPr>
          <w:noProof/>
        </w:rPr>
        <w:fldChar w:fldCharType="separate"/>
      </w:r>
      <w:r w:rsidR="007568DD">
        <w:rPr>
          <w:noProof/>
        </w:rPr>
        <w:t>56</w:t>
      </w:r>
      <w:r>
        <w:rPr>
          <w:noProof/>
        </w:rPr>
        <w:fldChar w:fldCharType="end"/>
      </w:r>
    </w:p>
    <w:p w14:paraId="310768EA" w14:textId="4EFBEB23"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14.2</w:t>
      </w:r>
      <w:r>
        <w:rPr>
          <w:rFonts w:asciiTheme="minorHAnsi" w:eastAsiaTheme="minorEastAsia" w:hAnsiTheme="minorHAnsi" w:cstheme="minorBidi"/>
          <w:noProof/>
          <w:kern w:val="2"/>
          <w:sz w:val="22"/>
          <w:szCs w:val="22"/>
          <w:lang w:eastAsia="zh-CN"/>
          <w14:ligatures w14:val="standardContextual"/>
        </w:rPr>
        <w:tab/>
      </w:r>
      <w:r>
        <w:rPr>
          <w:noProof/>
        </w:rPr>
        <w:t>Option to not receive Support</w:t>
      </w:r>
      <w:r>
        <w:rPr>
          <w:noProof/>
        </w:rPr>
        <w:tab/>
      </w:r>
      <w:r>
        <w:rPr>
          <w:noProof/>
        </w:rPr>
        <w:fldChar w:fldCharType="begin"/>
      </w:r>
      <w:r>
        <w:rPr>
          <w:noProof/>
        </w:rPr>
        <w:instrText xml:space="preserve"> PAGEREF _Toc168503329 \h </w:instrText>
      </w:r>
      <w:r>
        <w:rPr>
          <w:noProof/>
        </w:rPr>
      </w:r>
      <w:r>
        <w:rPr>
          <w:noProof/>
        </w:rPr>
        <w:fldChar w:fldCharType="separate"/>
      </w:r>
      <w:r w:rsidR="007568DD">
        <w:rPr>
          <w:noProof/>
        </w:rPr>
        <w:t>57</w:t>
      </w:r>
      <w:r>
        <w:rPr>
          <w:noProof/>
        </w:rPr>
        <w:fldChar w:fldCharType="end"/>
      </w:r>
    </w:p>
    <w:p w14:paraId="0450945B" w14:textId="7621EDA9"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14.3</w:t>
      </w:r>
      <w:r>
        <w:rPr>
          <w:rFonts w:asciiTheme="minorHAnsi" w:eastAsiaTheme="minorEastAsia" w:hAnsiTheme="minorHAnsi" w:cstheme="minorBidi"/>
          <w:noProof/>
          <w:kern w:val="2"/>
          <w:sz w:val="22"/>
          <w:szCs w:val="22"/>
          <w:lang w:eastAsia="zh-CN"/>
          <w14:ligatures w14:val="standardContextual"/>
        </w:rPr>
        <w:tab/>
      </w:r>
      <w:r>
        <w:rPr>
          <w:noProof/>
        </w:rPr>
        <w:t>Terms of Support</w:t>
      </w:r>
      <w:r>
        <w:rPr>
          <w:noProof/>
        </w:rPr>
        <w:tab/>
      </w:r>
      <w:r>
        <w:rPr>
          <w:noProof/>
        </w:rPr>
        <w:fldChar w:fldCharType="begin"/>
      </w:r>
      <w:r>
        <w:rPr>
          <w:noProof/>
        </w:rPr>
        <w:instrText xml:space="preserve"> PAGEREF _Toc168503330 \h </w:instrText>
      </w:r>
      <w:r>
        <w:rPr>
          <w:noProof/>
        </w:rPr>
      </w:r>
      <w:r>
        <w:rPr>
          <w:noProof/>
        </w:rPr>
        <w:fldChar w:fldCharType="separate"/>
      </w:r>
      <w:r w:rsidR="007568DD">
        <w:rPr>
          <w:noProof/>
        </w:rPr>
        <w:t>58</w:t>
      </w:r>
      <w:r>
        <w:rPr>
          <w:noProof/>
        </w:rPr>
        <w:fldChar w:fldCharType="end"/>
      </w:r>
    </w:p>
    <w:p w14:paraId="22581524" w14:textId="452C7BB7"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14.4</w:t>
      </w:r>
      <w:r>
        <w:rPr>
          <w:rFonts w:asciiTheme="minorHAnsi" w:eastAsiaTheme="minorEastAsia" w:hAnsiTheme="minorHAnsi" w:cstheme="minorBidi"/>
          <w:noProof/>
          <w:kern w:val="2"/>
          <w:sz w:val="22"/>
          <w:szCs w:val="22"/>
          <w:lang w:eastAsia="zh-CN"/>
          <w14:ligatures w14:val="standardContextual"/>
        </w:rPr>
        <w:tab/>
      </w:r>
      <w:r>
        <w:rPr>
          <w:noProof/>
        </w:rPr>
        <w:t>Final Support Commencement Date</w:t>
      </w:r>
      <w:r>
        <w:rPr>
          <w:noProof/>
        </w:rPr>
        <w:tab/>
      </w:r>
      <w:r>
        <w:rPr>
          <w:noProof/>
        </w:rPr>
        <w:fldChar w:fldCharType="begin"/>
      </w:r>
      <w:r>
        <w:rPr>
          <w:noProof/>
        </w:rPr>
        <w:instrText xml:space="preserve"> PAGEREF _Toc168503331 \h </w:instrText>
      </w:r>
      <w:r>
        <w:rPr>
          <w:noProof/>
        </w:rPr>
      </w:r>
      <w:r>
        <w:rPr>
          <w:noProof/>
        </w:rPr>
        <w:fldChar w:fldCharType="separate"/>
      </w:r>
      <w:r w:rsidR="007568DD">
        <w:rPr>
          <w:noProof/>
        </w:rPr>
        <w:t>58</w:t>
      </w:r>
      <w:r>
        <w:rPr>
          <w:noProof/>
        </w:rPr>
        <w:fldChar w:fldCharType="end"/>
      </w:r>
    </w:p>
    <w:p w14:paraId="282FD4C1" w14:textId="5E923FB1"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15</w:t>
      </w:r>
      <w:r>
        <w:rPr>
          <w:rFonts w:asciiTheme="minorHAnsi" w:eastAsiaTheme="minorEastAsia" w:hAnsiTheme="minorHAnsi" w:cstheme="minorBidi"/>
          <w:b w:val="0"/>
          <w:noProof/>
          <w:kern w:val="2"/>
          <w:sz w:val="22"/>
          <w:szCs w:val="22"/>
          <w:lang w:eastAsia="zh-CN"/>
          <w14:ligatures w14:val="standardContextual"/>
        </w:rPr>
        <w:tab/>
      </w:r>
      <w:r>
        <w:rPr>
          <w:noProof/>
        </w:rPr>
        <w:t>Eligible Wholesale Contracts</w:t>
      </w:r>
      <w:r>
        <w:rPr>
          <w:noProof/>
        </w:rPr>
        <w:tab/>
      </w:r>
      <w:r>
        <w:rPr>
          <w:noProof/>
        </w:rPr>
        <w:fldChar w:fldCharType="begin"/>
      </w:r>
      <w:r>
        <w:rPr>
          <w:noProof/>
        </w:rPr>
        <w:instrText xml:space="preserve"> PAGEREF _Toc168503332 \h </w:instrText>
      </w:r>
      <w:r>
        <w:rPr>
          <w:noProof/>
        </w:rPr>
      </w:r>
      <w:r>
        <w:rPr>
          <w:noProof/>
        </w:rPr>
        <w:fldChar w:fldCharType="separate"/>
      </w:r>
      <w:r w:rsidR="007568DD">
        <w:rPr>
          <w:noProof/>
        </w:rPr>
        <w:t>59</w:t>
      </w:r>
      <w:r>
        <w:rPr>
          <w:noProof/>
        </w:rPr>
        <w:fldChar w:fldCharType="end"/>
      </w:r>
    </w:p>
    <w:p w14:paraId="4E01BF50" w14:textId="0ED64123"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15.1</w:t>
      </w:r>
      <w:r>
        <w:rPr>
          <w:rFonts w:asciiTheme="minorHAnsi" w:eastAsiaTheme="minorEastAsia" w:hAnsiTheme="minorHAnsi" w:cstheme="minorBidi"/>
          <w:noProof/>
          <w:kern w:val="2"/>
          <w:sz w:val="22"/>
          <w:szCs w:val="22"/>
          <w:lang w:eastAsia="zh-CN"/>
          <w14:ligatures w14:val="standardContextual"/>
        </w:rPr>
        <w:tab/>
      </w:r>
      <w:r>
        <w:rPr>
          <w:noProof/>
        </w:rPr>
        <w:t>Eligibility requirements</w:t>
      </w:r>
      <w:r>
        <w:rPr>
          <w:noProof/>
        </w:rPr>
        <w:tab/>
      </w:r>
      <w:r>
        <w:rPr>
          <w:noProof/>
        </w:rPr>
        <w:fldChar w:fldCharType="begin"/>
      </w:r>
      <w:r>
        <w:rPr>
          <w:noProof/>
        </w:rPr>
        <w:instrText xml:space="preserve"> PAGEREF _Toc168503333 \h </w:instrText>
      </w:r>
      <w:r>
        <w:rPr>
          <w:noProof/>
        </w:rPr>
      </w:r>
      <w:r>
        <w:rPr>
          <w:noProof/>
        </w:rPr>
        <w:fldChar w:fldCharType="separate"/>
      </w:r>
      <w:r w:rsidR="007568DD">
        <w:rPr>
          <w:noProof/>
        </w:rPr>
        <w:t>59</w:t>
      </w:r>
      <w:r>
        <w:rPr>
          <w:noProof/>
        </w:rPr>
        <w:fldChar w:fldCharType="end"/>
      </w:r>
    </w:p>
    <w:p w14:paraId="341539AE" w14:textId="6D50C141"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15.2</w:t>
      </w:r>
      <w:r>
        <w:rPr>
          <w:rFonts w:asciiTheme="minorHAnsi" w:eastAsiaTheme="minorEastAsia" w:hAnsiTheme="minorHAnsi" w:cstheme="minorBidi"/>
          <w:noProof/>
          <w:kern w:val="2"/>
          <w:sz w:val="22"/>
          <w:szCs w:val="22"/>
          <w:lang w:eastAsia="zh-CN"/>
          <w14:ligatures w14:val="standardContextual"/>
        </w:rPr>
        <w:tab/>
      </w:r>
      <w:r>
        <w:rPr>
          <w:noProof/>
        </w:rPr>
        <w:t>Notification of Revenue Contract</w:t>
      </w:r>
      <w:r>
        <w:rPr>
          <w:noProof/>
        </w:rPr>
        <w:tab/>
      </w:r>
      <w:r>
        <w:rPr>
          <w:noProof/>
        </w:rPr>
        <w:fldChar w:fldCharType="begin"/>
      </w:r>
      <w:r>
        <w:rPr>
          <w:noProof/>
        </w:rPr>
        <w:instrText xml:space="preserve"> PAGEREF _Toc168503334 \h </w:instrText>
      </w:r>
      <w:r>
        <w:rPr>
          <w:noProof/>
        </w:rPr>
      </w:r>
      <w:r>
        <w:rPr>
          <w:noProof/>
        </w:rPr>
        <w:fldChar w:fldCharType="separate"/>
      </w:r>
      <w:r w:rsidR="007568DD">
        <w:rPr>
          <w:noProof/>
        </w:rPr>
        <w:t>60</w:t>
      </w:r>
      <w:r>
        <w:rPr>
          <w:noProof/>
        </w:rPr>
        <w:fldChar w:fldCharType="end"/>
      </w:r>
    </w:p>
    <w:p w14:paraId="2D5284FB" w14:textId="442AB80E"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15.3</w:t>
      </w:r>
      <w:r>
        <w:rPr>
          <w:rFonts w:asciiTheme="minorHAnsi" w:eastAsiaTheme="minorEastAsia" w:hAnsiTheme="minorHAnsi" w:cstheme="minorBidi"/>
          <w:noProof/>
          <w:kern w:val="2"/>
          <w:sz w:val="22"/>
          <w:szCs w:val="22"/>
          <w:lang w:eastAsia="zh-CN"/>
          <w14:ligatures w14:val="standardContextual"/>
        </w:rPr>
        <w:tab/>
      </w:r>
      <w:r>
        <w:rPr>
          <w:noProof/>
        </w:rPr>
        <w:t>Amendment to Eligible Wholesale Contract</w:t>
      </w:r>
      <w:r>
        <w:rPr>
          <w:noProof/>
        </w:rPr>
        <w:tab/>
      </w:r>
      <w:r>
        <w:rPr>
          <w:noProof/>
        </w:rPr>
        <w:fldChar w:fldCharType="begin"/>
      </w:r>
      <w:r>
        <w:rPr>
          <w:noProof/>
        </w:rPr>
        <w:instrText xml:space="preserve"> PAGEREF _Toc168503335 \h </w:instrText>
      </w:r>
      <w:r>
        <w:rPr>
          <w:noProof/>
        </w:rPr>
      </w:r>
      <w:r>
        <w:rPr>
          <w:noProof/>
        </w:rPr>
        <w:fldChar w:fldCharType="separate"/>
      </w:r>
      <w:r w:rsidR="007568DD">
        <w:rPr>
          <w:noProof/>
        </w:rPr>
        <w:t>61</w:t>
      </w:r>
      <w:r>
        <w:rPr>
          <w:noProof/>
        </w:rPr>
        <w:fldChar w:fldCharType="end"/>
      </w:r>
    </w:p>
    <w:p w14:paraId="51C45092" w14:textId="7F17D5D3"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15.4</w:t>
      </w:r>
      <w:r>
        <w:rPr>
          <w:rFonts w:asciiTheme="minorHAnsi" w:eastAsiaTheme="minorEastAsia" w:hAnsiTheme="minorHAnsi" w:cstheme="minorBidi"/>
          <w:noProof/>
          <w:kern w:val="2"/>
          <w:sz w:val="22"/>
          <w:szCs w:val="22"/>
          <w:lang w:eastAsia="zh-CN"/>
          <w14:ligatures w14:val="standardContextual"/>
        </w:rPr>
        <w:tab/>
      </w:r>
      <w:r>
        <w:rPr>
          <w:noProof/>
        </w:rPr>
        <w:t>Verification of Eligible Wholesale Contracts</w:t>
      </w:r>
      <w:r>
        <w:rPr>
          <w:noProof/>
        </w:rPr>
        <w:tab/>
      </w:r>
      <w:r>
        <w:rPr>
          <w:noProof/>
        </w:rPr>
        <w:fldChar w:fldCharType="begin"/>
      </w:r>
      <w:r>
        <w:rPr>
          <w:noProof/>
        </w:rPr>
        <w:instrText xml:space="preserve"> PAGEREF _Toc168503336 \h </w:instrText>
      </w:r>
      <w:r>
        <w:rPr>
          <w:noProof/>
        </w:rPr>
      </w:r>
      <w:r>
        <w:rPr>
          <w:noProof/>
        </w:rPr>
        <w:fldChar w:fldCharType="separate"/>
      </w:r>
      <w:r w:rsidR="007568DD">
        <w:rPr>
          <w:noProof/>
        </w:rPr>
        <w:t>62</w:t>
      </w:r>
      <w:r>
        <w:rPr>
          <w:noProof/>
        </w:rPr>
        <w:fldChar w:fldCharType="end"/>
      </w:r>
    </w:p>
    <w:p w14:paraId="7353E480" w14:textId="68F90D45"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15.5</w:t>
      </w:r>
      <w:r>
        <w:rPr>
          <w:rFonts w:asciiTheme="minorHAnsi" w:eastAsiaTheme="minorEastAsia" w:hAnsiTheme="minorHAnsi" w:cstheme="minorBidi"/>
          <w:noProof/>
          <w:kern w:val="2"/>
          <w:sz w:val="22"/>
          <w:szCs w:val="22"/>
          <w:lang w:eastAsia="zh-CN"/>
          <w14:ligatures w14:val="standardContextual"/>
        </w:rPr>
        <w:tab/>
      </w:r>
      <w:r>
        <w:rPr>
          <w:noProof/>
        </w:rPr>
        <w:t>Application of Eligible Wholesale Contract</w:t>
      </w:r>
      <w:r>
        <w:rPr>
          <w:noProof/>
        </w:rPr>
        <w:tab/>
      </w:r>
      <w:r>
        <w:rPr>
          <w:noProof/>
        </w:rPr>
        <w:fldChar w:fldCharType="begin"/>
      </w:r>
      <w:r>
        <w:rPr>
          <w:noProof/>
        </w:rPr>
        <w:instrText xml:space="preserve"> PAGEREF _Toc168503337 \h </w:instrText>
      </w:r>
      <w:r>
        <w:rPr>
          <w:noProof/>
        </w:rPr>
      </w:r>
      <w:r>
        <w:rPr>
          <w:noProof/>
        </w:rPr>
        <w:fldChar w:fldCharType="separate"/>
      </w:r>
      <w:r w:rsidR="007568DD">
        <w:rPr>
          <w:noProof/>
        </w:rPr>
        <w:t>62</w:t>
      </w:r>
      <w:r>
        <w:rPr>
          <w:noProof/>
        </w:rPr>
        <w:fldChar w:fldCharType="end"/>
      </w:r>
    </w:p>
    <w:p w14:paraId="7471FF2E" w14:textId="6258CA02"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15.6</w:t>
      </w:r>
      <w:r>
        <w:rPr>
          <w:rFonts w:asciiTheme="minorHAnsi" w:eastAsiaTheme="minorEastAsia" w:hAnsiTheme="minorHAnsi" w:cstheme="minorBidi"/>
          <w:noProof/>
          <w:kern w:val="2"/>
          <w:sz w:val="22"/>
          <w:szCs w:val="22"/>
          <w:lang w:eastAsia="zh-CN"/>
          <w14:ligatures w14:val="standardContextual"/>
        </w:rPr>
        <w:tab/>
      </w:r>
      <w:r>
        <w:rPr>
          <w:noProof/>
        </w:rPr>
        <w:t>Bona fide and arm’s length arrangements</w:t>
      </w:r>
      <w:r>
        <w:rPr>
          <w:noProof/>
        </w:rPr>
        <w:tab/>
      </w:r>
      <w:r>
        <w:rPr>
          <w:noProof/>
        </w:rPr>
        <w:fldChar w:fldCharType="begin"/>
      </w:r>
      <w:r>
        <w:rPr>
          <w:noProof/>
        </w:rPr>
        <w:instrText xml:space="preserve"> PAGEREF _Toc168503338 \h </w:instrText>
      </w:r>
      <w:r>
        <w:rPr>
          <w:noProof/>
        </w:rPr>
      </w:r>
      <w:r>
        <w:rPr>
          <w:noProof/>
        </w:rPr>
        <w:fldChar w:fldCharType="separate"/>
      </w:r>
      <w:r w:rsidR="007568DD">
        <w:rPr>
          <w:noProof/>
        </w:rPr>
        <w:t>62</w:t>
      </w:r>
      <w:r>
        <w:rPr>
          <w:noProof/>
        </w:rPr>
        <w:fldChar w:fldCharType="end"/>
      </w:r>
    </w:p>
    <w:p w14:paraId="54576B24" w14:textId="62AA17B1"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16</w:t>
      </w:r>
      <w:r>
        <w:rPr>
          <w:rFonts w:asciiTheme="minorHAnsi" w:eastAsiaTheme="minorEastAsia" w:hAnsiTheme="minorHAnsi" w:cstheme="minorBidi"/>
          <w:b w:val="0"/>
          <w:noProof/>
          <w:kern w:val="2"/>
          <w:sz w:val="22"/>
          <w:szCs w:val="22"/>
          <w:lang w:eastAsia="zh-CN"/>
          <w14:ligatures w14:val="standardContextual"/>
        </w:rPr>
        <w:tab/>
      </w:r>
      <w:r>
        <w:rPr>
          <w:noProof/>
        </w:rPr>
        <w:t>Billing and payment</w:t>
      </w:r>
      <w:r>
        <w:rPr>
          <w:noProof/>
        </w:rPr>
        <w:tab/>
      </w:r>
      <w:r>
        <w:rPr>
          <w:noProof/>
        </w:rPr>
        <w:fldChar w:fldCharType="begin"/>
      </w:r>
      <w:r>
        <w:rPr>
          <w:noProof/>
        </w:rPr>
        <w:instrText xml:space="preserve"> PAGEREF _Toc168503339 \h </w:instrText>
      </w:r>
      <w:r>
        <w:rPr>
          <w:noProof/>
        </w:rPr>
      </w:r>
      <w:r>
        <w:rPr>
          <w:noProof/>
        </w:rPr>
        <w:fldChar w:fldCharType="separate"/>
      </w:r>
      <w:r w:rsidR="007568DD">
        <w:rPr>
          <w:noProof/>
        </w:rPr>
        <w:t>64</w:t>
      </w:r>
      <w:r>
        <w:rPr>
          <w:noProof/>
        </w:rPr>
        <w:fldChar w:fldCharType="end"/>
      </w:r>
    </w:p>
    <w:p w14:paraId="38B61F6B" w14:textId="07A53489"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16.1</w:t>
      </w:r>
      <w:r>
        <w:rPr>
          <w:rFonts w:asciiTheme="minorHAnsi" w:eastAsiaTheme="minorEastAsia" w:hAnsiTheme="minorHAnsi" w:cstheme="minorBidi"/>
          <w:noProof/>
          <w:kern w:val="2"/>
          <w:sz w:val="22"/>
          <w:szCs w:val="22"/>
          <w:lang w:eastAsia="zh-CN"/>
          <w14:ligatures w14:val="standardContextual"/>
        </w:rPr>
        <w:tab/>
      </w:r>
      <w:r>
        <w:rPr>
          <w:noProof/>
        </w:rPr>
        <w:t>Billing</w:t>
      </w:r>
      <w:r>
        <w:rPr>
          <w:noProof/>
        </w:rPr>
        <w:tab/>
      </w:r>
      <w:r>
        <w:rPr>
          <w:noProof/>
        </w:rPr>
        <w:fldChar w:fldCharType="begin"/>
      </w:r>
      <w:r>
        <w:rPr>
          <w:noProof/>
        </w:rPr>
        <w:instrText xml:space="preserve"> PAGEREF _Toc168503340 \h </w:instrText>
      </w:r>
      <w:r>
        <w:rPr>
          <w:noProof/>
        </w:rPr>
      </w:r>
      <w:r>
        <w:rPr>
          <w:noProof/>
        </w:rPr>
        <w:fldChar w:fldCharType="separate"/>
      </w:r>
      <w:r w:rsidR="007568DD">
        <w:rPr>
          <w:noProof/>
        </w:rPr>
        <w:t>64</w:t>
      </w:r>
      <w:r>
        <w:rPr>
          <w:noProof/>
        </w:rPr>
        <w:fldChar w:fldCharType="end"/>
      </w:r>
    </w:p>
    <w:p w14:paraId="3DE00F75" w14:textId="2AFE6ECC"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16.2</w:t>
      </w:r>
      <w:r>
        <w:rPr>
          <w:rFonts w:asciiTheme="minorHAnsi" w:eastAsiaTheme="minorEastAsia" w:hAnsiTheme="minorHAnsi" w:cstheme="minorBidi"/>
          <w:noProof/>
          <w:kern w:val="2"/>
          <w:sz w:val="22"/>
          <w:szCs w:val="22"/>
          <w:lang w:eastAsia="zh-CN"/>
          <w14:ligatures w14:val="standardContextual"/>
        </w:rPr>
        <w:tab/>
      </w:r>
      <w:r>
        <w:rPr>
          <w:noProof/>
        </w:rPr>
        <w:t>Payment</w:t>
      </w:r>
      <w:r>
        <w:rPr>
          <w:noProof/>
        </w:rPr>
        <w:tab/>
      </w:r>
      <w:r>
        <w:rPr>
          <w:noProof/>
        </w:rPr>
        <w:fldChar w:fldCharType="begin"/>
      </w:r>
      <w:r>
        <w:rPr>
          <w:noProof/>
        </w:rPr>
        <w:instrText xml:space="preserve"> PAGEREF _Toc168503341 \h </w:instrText>
      </w:r>
      <w:r>
        <w:rPr>
          <w:noProof/>
        </w:rPr>
      </w:r>
      <w:r>
        <w:rPr>
          <w:noProof/>
        </w:rPr>
        <w:fldChar w:fldCharType="separate"/>
      </w:r>
      <w:r w:rsidR="007568DD">
        <w:rPr>
          <w:noProof/>
        </w:rPr>
        <w:t>65</w:t>
      </w:r>
      <w:r>
        <w:rPr>
          <w:noProof/>
        </w:rPr>
        <w:fldChar w:fldCharType="end"/>
      </w:r>
    </w:p>
    <w:p w14:paraId="57BDCF33" w14:textId="174C3385"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16.3</w:t>
      </w:r>
      <w:r>
        <w:rPr>
          <w:rFonts w:asciiTheme="minorHAnsi" w:eastAsiaTheme="minorEastAsia" w:hAnsiTheme="minorHAnsi" w:cstheme="minorBidi"/>
          <w:noProof/>
          <w:kern w:val="2"/>
          <w:sz w:val="22"/>
          <w:szCs w:val="22"/>
          <w:lang w:eastAsia="zh-CN"/>
          <w14:ligatures w14:val="standardContextual"/>
        </w:rPr>
        <w:tab/>
      </w:r>
      <w:r>
        <w:rPr>
          <w:noProof/>
        </w:rPr>
        <w:t>Disputed Invoice</w:t>
      </w:r>
      <w:r>
        <w:rPr>
          <w:noProof/>
        </w:rPr>
        <w:tab/>
      </w:r>
      <w:r>
        <w:rPr>
          <w:noProof/>
        </w:rPr>
        <w:fldChar w:fldCharType="begin"/>
      </w:r>
      <w:r>
        <w:rPr>
          <w:noProof/>
        </w:rPr>
        <w:instrText xml:space="preserve"> PAGEREF _Toc168503342 \h </w:instrText>
      </w:r>
      <w:r>
        <w:rPr>
          <w:noProof/>
        </w:rPr>
      </w:r>
      <w:r>
        <w:rPr>
          <w:noProof/>
        </w:rPr>
        <w:fldChar w:fldCharType="separate"/>
      </w:r>
      <w:r w:rsidR="007568DD">
        <w:rPr>
          <w:noProof/>
        </w:rPr>
        <w:t>65</w:t>
      </w:r>
      <w:r>
        <w:rPr>
          <w:noProof/>
        </w:rPr>
        <w:fldChar w:fldCharType="end"/>
      </w:r>
    </w:p>
    <w:p w14:paraId="27C2AD3F" w14:textId="6A2425DC"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16.4</w:t>
      </w:r>
      <w:r>
        <w:rPr>
          <w:rFonts w:asciiTheme="minorHAnsi" w:eastAsiaTheme="minorEastAsia" w:hAnsiTheme="minorHAnsi" w:cstheme="minorBidi"/>
          <w:noProof/>
          <w:kern w:val="2"/>
          <w:sz w:val="22"/>
          <w:szCs w:val="22"/>
          <w:lang w:eastAsia="zh-CN"/>
          <w14:ligatures w14:val="standardContextual"/>
        </w:rPr>
        <w:tab/>
      </w:r>
      <w:r>
        <w:rPr>
          <w:noProof/>
        </w:rPr>
        <w:t>Adjustments</w:t>
      </w:r>
      <w:r>
        <w:rPr>
          <w:noProof/>
        </w:rPr>
        <w:tab/>
      </w:r>
      <w:r>
        <w:rPr>
          <w:noProof/>
        </w:rPr>
        <w:fldChar w:fldCharType="begin"/>
      </w:r>
      <w:r>
        <w:rPr>
          <w:noProof/>
        </w:rPr>
        <w:instrText xml:space="preserve"> PAGEREF _Toc168503343 \h </w:instrText>
      </w:r>
      <w:r>
        <w:rPr>
          <w:noProof/>
        </w:rPr>
      </w:r>
      <w:r>
        <w:rPr>
          <w:noProof/>
        </w:rPr>
        <w:fldChar w:fldCharType="separate"/>
      </w:r>
      <w:r w:rsidR="007568DD">
        <w:rPr>
          <w:noProof/>
        </w:rPr>
        <w:t>65</w:t>
      </w:r>
      <w:r>
        <w:rPr>
          <w:noProof/>
        </w:rPr>
        <w:fldChar w:fldCharType="end"/>
      </w:r>
    </w:p>
    <w:p w14:paraId="727D1BEE" w14:textId="6CFF110A"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lastRenderedPageBreak/>
        <w:t>16.5</w:t>
      </w:r>
      <w:r>
        <w:rPr>
          <w:rFonts w:asciiTheme="minorHAnsi" w:eastAsiaTheme="minorEastAsia" w:hAnsiTheme="minorHAnsi" w:cstheme="minorBidi"/>
          <w:noProof/>
          <w:kern w:val="2"/>
          <w:sz w:val="22"/>
          <w:szCs w:val="22"/>
          <w:lang w:eastAsia="zh-CN"/>
          <w14:ligatures w14:val="standardContextual"/>
        </w:rPr>
        <w:tab/>
      </w:r>
      <w:r>
        <w:rPr>
          <w:noProof/>
        </w:rPr>
        <w:t>Interest on late payments</w:t>
      </w:r>
      <w:r>
        <w:rPr>
          <w:noProof/>
        </w:rPr>
        <w:tab/>
      </w:r>
      <w:r>
        <w:rPr>
          <w:noProof/>
        </w:rPr>
        <w:fldChar w:fldCharType="begin"/>
      </w:r>
      <w:r>
        <w:rPr>
          <w:noProof/>
        </w:rPr>
        <w:instrText xml:space="preserve"> PAGEREF _Toc168503344 \h </w:instrText>
      </w:r>
      <w:r>
        <w:rPr>
          <w:noProof/>
        </w:rPr>
      </w:r>
      <w:r>
        <w:rPr>
          <w:noProof/>
        </w:rPr>
        <w:fldChar w:fldCharType="separate"/>
      </w:r>
      <w:r w:rsidR="007568DD">
        <w:rPr>
          <w:noProof/>
        </w:rPr>
        <w:t>66</w:t>
      </w:r>
      <w:r>
        <w:rPr>
          <w:noProof/>
        </w:rPr>
        <w:fldChar w:fldCharType="end"/>
      </w:r>
    </w:p>
    <w:p w14:paraId="44A575B1" w14:textId="24B59230"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16.6</w:t>
      </w:r>
      <w:r>
        <w:rPr>
          <w:rFonts w:asciiTheme="minorHAnsi" w:eastAsiaTheme="minorEastAsia" w:hAnsiTheme="minorHAnsi" w:cstheme="minorBidi"/>
          <w:noProof/>
          <w:kern w:val="2"/>
          <w:sz w:val="22"/>
          <w:szCs w:val="22"/>
          <w:lang w:eastAsia="zh-CN"/>
          <w14:ligatures w14:val="standardContextual"/>
        </w:rPr>
        <w:tab/>
      </w:r>
      <w:r>
        <w:rPr>
          <w:noProof/>
        </w:rPr>
        <w:t>Project Settlements Ready Data</w:t>
      </w:r>
      <w:r>
        <w:rPr>
          <w:noProof/>
        </w:rPr>
        <w:tab/>
      </w:r>
      <w:r>
        <w:rPr>
          <w:noProof/>
        </w:rPr>
        <w:fldChar w:fldCharType="begin"/>
      </w:r>
      <w:r>
        <w:rPr>
          <w:noProof/>
        </w:rPr>
        <w:instrText xml:space="preserve"> PAGEREF _Toc168503345 \h </w:instrText>
      </w:r>
      <w:r>
        <w:rPr>
          <w:noProof/>
        </w:rPr>
      </w:r>
      <w:r>
        <w:rPr>
          <w:noProof/>
        </w:rPr>
        <w:fldChar w:fldCharType="separate"/>
      </w:r>
      <w:r w:rsidR="007568DD">
        <w:rPr>
          <w:noProof/>
        </w:rPr>
        <w:t>66</w:t>
      </w:r>
      <w:r>
        <w:rPr>
          <w:noProof/>
        </w:rPr>
        <w:fldChar w:fldCharType="end"/>
      </w:r>
    </w:p>
    <w:p w14:paraId="1AA0E770" w14:textId="34366630"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17</w:t>
      </w:r>
      <w:r>
        <w:rPr>
          <w:rFonts w:asciiTheme="minorHAnsi" w:eastAsiaTheme="minorEastAsia" w:hAnsiTheme="minorHAnsi" w:cstheme="minorBidi"/>
          <w:b w:val="0"/>
          <w:noProof/>
          <w:kern w:val="2"/>
          <w:sz w:val="22"/>
          <w:szCs w:val="22"/>
          <w:lang w:eastAsia="zh-CN"/>
          <w14:ligatures w14:val="standardContextual"/>
        </w:rPr>
        <w:tab/>
      </w:r>
      <w:r>
        <w:rPr>
          <w:noProof/>
        </w:rPr>
        <w:t>Taxes</w:t>
      </w:r>
      <w:r>
        <w:rPr>
          <w:noProof/>
        </w:rPr>
        <w:tab/>
      </w:r>
      <w:r>
        <w:rPr>
          <w:noProof/>
        </w:rPr>
        <w:fldChar w:fldCharType="begin"/>
      </w:r>
      <w:r>
        <w:rPr>
          <w:noProof/>
        </w:rPr>
        <w:instrText xml:space="preserve"> PAGEREF _Toc168503346 \h </w:instrText>
      </w:r>
      <w:r>
        <w:rPr>
          <w:noProof/>
        </w:rPr>
      </w:r>
      <w:r>
        <w:rPr>
          <w:noProof/>
        </w:rPr>
        <w:fldChar w:fldCharType="separate"/>
      </w:r>
      <w:r w:rsidR="007568DD">
        <w:rPr>
          <w:noProof/>
        </w:rPr>
        <w:t>66</w:t>
      </w:r>
      <w:r>
        <w:rPr>
          <w:noProof/>
        </w:rPr>
        <w:fldChar w:fldCharType="end"/>
      </w:r>
    </w:p>
    <w:p w14:paraId="29DB68E3" w14:textId="2AE0832B"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18</w:t>
      </w:r>
      <w:r>
        <w:rPr>
          <w:rFonts w:asciiTheme="minorHAnsi" w:eastAsiaTheme="minorEastAsia" w:hAnsiTheme="minorHAnsi" w:cstheme="minorBidi"/>
          <w:b w:val="0"/>
          <w:noProof/>
          <w:kern w:val="2"/>
          <w:sz w:val="22"/>
          <w:szCs w:val="22"/>
          <w:lang w:eastAsia="zh-CN"/>
          <w14:ligatures w14:val="standardContextual"/>
        </w:rPr>
        <w:tab/>
      </w:r>
      <w:r>
        <w:rPr>
          <w:noProof/>
        </w:rPr>
        <w:t>GST</w:t>
      </w:r>
      <w:r>
        <w:rPr>
          <w:noProof/>
        </w:rPr>
        <w:tab/>
      </w:r>
      <w:r>
        <w:rPr>
          <w:noProof/>
        </w:rPr>
        <w:fldChar w:fldCharType="begin"/>
      </w:r>
      <w:r>
        <w:rPr>
          <w:noProof/>
        </w:rPr>
        <w:instrText xml:space="preserve"> PAGEREF _Toc168503347 \h </w:instrText>
      </w:r>
      <w:r>
        <w:rPr>
          <w:noProof/>
        </w:rPr>
      </w:r>
      <w:r>
        <w:rPr>
          <w:noProof/>
        </w:rPr>
        <w:fldChar w:fldCharType="separate"/>
      </w:r>
      <w:r w:rsidR="007568DD">
        <w:rPr>
          <w:noProof/>
        </w:rPr>
        <w:t>67</w:t>
      </w:r>
      <w:r>
        <w:rPr>
          <w:noProof/>
        </w:rPr>
        <w:fldChar w:fldCharType="end"/>
      </w:r>
    </w:p>
    <w:p w14:paraId="6153A4F4" w14:textId="73695B41"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18.1</w:t>
      </w:r>
      <w:r>
        <w:rPr>
          <w:rFonts w:asciiTheme="minorHAnsi" w:eastAsiaTheme="minorEastAsia" w:hAnsiTheme="minorHAnsi" w:cstheme="minorBidi"/>
          <w:noProof/>
          <w:kern w:val="2"/>
          <w:sz w:val="22"/>
          <w:szCs w:val="22"/>
          <w:lang w:eastAsia="zh-CN"/>
          <w14:ligatures w14:val="standardContextual"/>
        </w:rPr>
        <w:tab/>
      </w:r>
      <w:r>
        <w:rPr>
          <w:noProof/>
        </w:rPr>
        <w:t>Definitions and interpretation</w:t>
      </w:r>
      <w:r>
        <w:rPr>
          <w:noProof/>
        </w:rPr>
        <w:tab/>
      </w:r>
      <w:r>
        <w:rPr>
          <w:noProof/>
        </w:rPr>
        <w:fldChar w:fldCharType="begin"/>
      </w:r>
      <w:r>
        <w:rPr>
          <w:noProof/>
        </w:rPr>
        <w:instrText xml:space="preserve"> PAGEREF _Toc168503348 \h </w:instrText>
      </w:r>
      <w:r>
        <w:rPr>
          <w:noProof/>
        </w:rPr>
      </w:r>
      <w:r>
        <w:rPr>
          <w:noProof/>
        </w:rPr>
        <w:fldChar w:fldCharType="separate"/>
      </w:r>
      <w:r w:rsidR="007568DD">
        <w:rPr>
          <w:noProof/>
        </w:rPr>
        <w:t>67</w:t>
      </w:r>
      <w:r>
        <w:rPr>
          <w:noProof/>
        </w:rPr>
        <w:fldChar w:fldCharType="end"/>
      </w:r>
    </w:p>
    <w:p w14:paraId="60EC1255" w14:textId="1E58ABAF"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18.2</w:t>
      </w:r>
      <w:r>
        <w:rPr>
          <w:rFonts w:asciiTheme="minorHAnsi" w:eastAsiaTheme="minorEastAsia" w:hAnsiTheme="minorHAnsi" w:cstheme="minorBidi"/>
          <w:noProof/>
          <w:kern w:val="2"/>
          <w:sz w:val="22"/>
          <w:szCs w:val="22"/>
          <w:lang w:eastAsia="zh-CN"/>
          <w14:ligatures w14:val="standardContextual"/>
        </w:rPr>
        <w:tab/>
      </w:r>
      <w:r>
        <w:rPr>
          <w:noProof/>
        </w:rPr>
        <w:t>GST exclusive</w:t>
      </w:r>
      <w:r>
        <w:rPr>
          <w:noProof/>
        </w:rPr>
        <w:tab/>
      </w:r>
      <w:r>
        <w:rPr>
          <w:noProof/>
        </w:rPr>
        <w:fldChar w:fldCharType="begin"/>
      </w:r>
      <w:r>
        <w:rPr>
          <w:noProof/>
        </w:rPr>
        <w:instrText xml:space="preserve"> PAGEREF _Toc168503349 \h </w:instrText>
      </w:r>
      <w:r>
        <w:rPr>
          <w:noProof/>
        </w:rPr>
      </w:r>
      <w:r>
        <w:rPr>
          <w:noProof/>
        </w:rPr>
        <w:fldChar w:fldCharType="separate"/>
      </w:r>
      <w:r w:rsidR="007568DD">
        <w:rPr>
          <w:noProof/>
        </w:rPr>
        <w:t>67</w:t>
      </w:r>
      <w:r>
        <w:rPr>
          <w:noProof/>
        </w:rPr>
        <w:fldChar w:fldCharType="end"/>
      </w:r>
    </w:p>
    <w:p w14:paraId="5B884415" w14:textId="22DB8B3E"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18.3</w:t>
      </w:r>
      <w:r>
        <w:rPr>
          <w:rFonts w:asciiTheme="minorHAnsi" w:eastAsiaTheme="minorEastAsia" w:hAnsiTheme="minorHAnsi" w:cstheme="minorBidi"/>
          <w:noProof/>
          <w:kern w:val="2"/>
          <w:sz w:val="22"/>
          <w:szCs w:val="22"/>
          <w:lang w:eastAsia="zh-CN"/>
          <w14:ligatures w14:val="standardContextual"/>
        </w:rPr>
        <w:tab/>
      </w:r>
      <w:r>
        <w:rPr>
          <w:noProof/>
        </w:rPr>
        <w:t>Payment of GST</w:t>
      </w:r>
      <w:r>
        <w:rPr>
          <w:noProof/>
        </w:rPr>
        <w:tab/>
      </w:r>
      <w:r>
        <w:rPr>
          <w:noProof/>
        </w:rPr>
        <w:fldChar w:fldCharType="begin"/>
      </w:r>
      <w:r>
        <w:rPr>
          <w:noProof/>
        </w:rPr>
        <w:instrText xml:space="preserve"> PAGEREF _Toc168503350 \h </w:instrText>
      </w:r>
      <w:r>
        <w:rPr>
          <w:noProof/>
        </w:rPr>
      </w:r>
      <w:r>
        <w:rPr>
          <w:noProof/>
        </w:rPr>
        <w:fldChar w:fldCharType="separate"/>
      </w:r>
      <w:r w:rsidR="007568DD">
        <w:rPr>
          <w:noProof/>
        </w:rPr>
        <w:t>67</w:t>
      </w:r>
      <w:r>
        <w:rPr>
          <w:noProof/>
        </w:rPr>
        <w:fldChar w:fldCharType="end"/>
      </w:r>
    </w:p>
    <w:p w14:paraId="15A8C77A" w14:textId="638E6330"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18.4</w:t>
      </w:r>
      <w:r>
        <w:rPr>
          <w:rFonts w:asciiTheme="minorHAnsi" w:eastAsiaTheme="minorEastAsia" w:hAnsiTheme="minorHAnsi" w:cstheme="minorBidi"/>
          <w:noProof/>
          <w:kern w:val="2"/>
          <w:sz w:val="22"/>
          <w:szCs w:val="22"/>
          <w:lang w:eastAsia="zh-CN"/>
          <w14:ligatures w14:val="standardContextual"/>
        </w:rPr>
        <w:tab/>
      </w:r>
      <w:r>
        <w:rPr>
          <w:noProof/>
        </w:rPr>
        <w:t>Adjustment events</w:t>
      </w:r>
      <w:r>
        <w:rPr>
          <w:noProof/>
        </w:rPr>
        <w:tab/>
      </w:r>
      <w:r>
        <w:rPr>
          <w:noProof/>
        </w:rPr>
        <w:fldChar w:fldCharType="begin"/>
      </w:r>
      <w:r>
        <w:rPr>
          <w:noProof/>
        </w:rPr>
        <w:instrText xml:space="preserve"> PAGEREF _Toc168503351 \h </w:instrText>
      </w:r>
      <w:r>
        <w:rPr>
          <w:noProof/>
        </w:rPr>
      </w:r>
      <w:r>
        <w:rPr>
          <w:noProof/>
        </w:rPr>
        <w:fldChar w:fldCharType="separate"/>
      </w:r>
      <w:r w:rsidR="007568DD">
        <w:rPr>
          <w:noProof/>
        </w:rPr>
        <w:t>67</w:t>
      </w:r>
      <w:r>
        <w:rPr>
          <w:noProof/>
        </w:rPr>
        <w:fldChar w:fldCharType="end"/>
      </w:r>
    </w:p>
    <w:p w14:paraId="06F951BD" w14:textId="17171397"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18.5</w:t>
      </w:r>
      <w:r>
        <w:rPr>
          <w:rFonts w:asciiTheme="minorHAnsi" w:eastAsiaTheme="minorEastAsia" w:hAnsiTheme="minorHAnsi" w:cstheme="minorBidi"/>
          <w:noProof/>
          <w:kern w:val="2"/>
          <w:sz w:val="22"/>
          <w:szCs w:val="22"/>
          <w:lang w:eastAsia="zh-CN"/>
          <w14:ligatures w14:val="standardContextual"/>
        </w:rPr>
        <w:tab/>
      </w:r>
      <w:r>
        <w:rPr>
          <w:noProof/>
        </w:rPr>
        <w:t>Reimbursements</w:t>
      </w:r>
      <w:r>
        <w:rPr>
          <w:noProof/>
        </w:rPr>
        <w:tab/>
      </w:r>
      <w:r>
        <w:rPr>
          <w:noProof/>
        </w:rPr>
        <w:fldChar w:fldCharType="begin"/>
      </w:r>
      <w:r>
        <w:rPr>
          <w:noProof/>
        </w:rPr>
        <w:instrText xml:space="preserve"> PAGEREF _Toc168503352 \h </w:instrText>
      </w:r>
      <w:r>
        <w:rPr>
          <w:noProof/>
        </w:rPr>
      </w:r>
      <w:r>
        <w:rPr>
          <w:noProof/>
        </w:rPr>
        <w:fldChar w:fldCharType="separate"/>
      </w:r>
      <w:r w:rsidR="007568DD">
        <w:rPr>
          <w:noProof/>
        </w:rPr>
        <w:t>67</w:t>
      </w:r>
      <w:r>
        <w:rPr>
          <w:noProof/>
        </w:rPr>
        <w:fldChar w:fldCharType="end"/>
      </w:r>
    </w:p>
    <w:p w14:paraId="25C17EE7" w14:textId="0DFECCDF"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19</w:t>
      </w:r>
      <w:r>
        <w:rPr>
          <w:rFonts w:asciiTheme="minorHAnsi" w:eastAsiaTheme="minorEastAsia" w:hAnsiTheme="minorHAnsi" w:cstheme="minorBidi"/>
          <w:b w:val="0"/>
          <w:noProof/>
          <w:kern w:val="2"/>
          <w:sz w:val="22"/>
          <w:szCs w:val="22"/>
          <w:lang w:eastAsia="zh-CN"/>
          <w14:ligatures w14:val="standardContextual"/>
        </w:rPr>
        <w:tab/>
      </w:r>
      <w:r>
        <w:rPr>
          <w:noProof/>
        </w:rPr>
        <w:t>Force Majeure</w:t>
      </w:r>
      <w:r>
        <w:rPr>
          <w:noProof/>
        </w:rPr>
        <w:tab/>
      </w:r>
      <w:r>
        <w:rPr>
          <w:noProof/>
        </w:rPr>
        <w:fldChar w:fldCharType="begin"/>
      </w:r>
      <w:r>
        <w:rPr>
          <w:noProof/>
        </w:rPr>
        <w:instrText xml:space="preserve"> PAGEREF _Toc168503353 \h </w:instrText>
      </w:r>
      <w:r>
        <w:rPr>
          <w:noProof/>
        </w:rPr>
      </w:r>
      <w:r>
        <w:rPr>
          <w:noProof/>
        </w:rPr>
        <w:fldChar w:fldCharType="separate"/>
      </w:r>
      <w:r w:rsidR="007568DD">
        <w:rPr>
          <w:noProof/>
        </w:rPr>
        <w:t>68</w:t>
      </w:r>
      <w:r>
        <w:rPr>
          <w:noProof/>
        </w:rPr>
        <w:fldChar w:fldCharType="end"/>
      </w:r>
    </w:p>
    <w:p w14:paraId="0B2E2316" w14:textId="21C2164A"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19.1</w:t>
      </w:r>
      <w:r>
        <w:rPr>
          <w:rFonts w:asciiTheme="minorHAnsi" w:eastAsiaTheme="minorEastAsia" w:hAnsiTheme="minorHAnsi" w:cstheme="minorBidi"/>
          <w:noProof/>
          <w:kern w:val="2"/>
          <w:sz w:val="22"/>
          <w:szCs w:val="22"/>
          <w:lang w:eastAsia="zh-CN"/>
          <w14:ligatures w14:val="standardContextual"/>
        </w:rPr>
        <w:tab/>
      </w:r>
      <w:r>
        <w:rPr>
          <w:noProof/>
        </w:rPr>
        <w:t>Definition of Project Force Majeure Event</w:t>
      </w:r>
      <w:r>
        <w:rPr>
          <w:noProof/>
        </w:rPr>
        <w:tab/>
      </w:r>
      <w:r>
        <w:rPr>
          <w:noProof/>
        </w:rPr>
        <w:fldChar w:fldCharType="begin"/>
      </w:r>
      <w:r>
        <w:rPr>
          <w:noProof/>
        </w:rPr>
        <w:instrText xml:space="preserve"> PAGEREF _Toc168503354 \h </w:instrText>
      </w:r>
      <w:r>
        <w:rPr>
          <w:noProof/>
        </w:rPr>
      </w:r>
      <w:r>
        <w:rPr>
          <w:noProof/>
        </w:rPr>
        <w:fldChar w:fldCharType="separate"/>
      </w:r>
      <w:r w:rsidR="007568DD">
        <w:rPr>
          <w:noProof/>
        </w:rPr>
        <w:t>68</w:t>
      </w:r>
      <w:r>
        <w:rPr>
          <w:noProof/>
        </w:rPr>
        <w:fldChar w:fldCharType="end"/>
      </w:r>
    </w:p>
    <w:p w14:paraId="0404BB31" w14:textId="344A6CD5"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19.2</w:t>
      </w:r>
      <w:r>
        <w:rPr>
          <w:rFonts w:asciiTheme="minorHAnsi" w:eastAsiaTheme="minorEastAsia" w:hAnsiTheme="minorHAnsi" w:cstheme="minorBidi"/>
          <w:noProof/>
          <w:kern w:val="2"/>
          <w:sz w:val="22"/>
          <w:szCs w:val="22"/>
          <w:lang w:eastAsia="zh-CN"/>
          <w14:ligatures w14:val="standardContextual"/>
        </w:rPr>
        <w:tab/>
      </w:r>
      <w:r>
        <w:rPr>
          <w:noProof/>
        </w:rPr>
        <w:t>Definition of Connection Force Majeure Event</w:t>
      </w:r>
      <w:r>
        <w:rPr>
          <w:noProof/>
        </w:rPr>
        <w:tab/>
      </w:r>
      <w:r>
        <w:rPr>
          <w:noProof/>
        </w:rPr>
        <w:fldChar w:fldCharType="begin"/>
      </w:r>
      <w:r>
        <w:rPr>
          <w:noProof/>
        </w:rPr>
        <w:instrText xml:space="preserve"> PAGEREF _Toc168503355 \h </w:instrText>
      </w:r>
      <w:r>
        <w:rPr>
          <w:noProof/>
        </w:rPr>
      </w:r>
      <w:r>
        <w:rPr>
          <w:noProof/>
        </w:rPr>
        <w:fldChar w:fldCharType="separate"/>
      </w:r>
      <w:r w:rsidR="007568DD">
        <w:rPr>
          <w:noProof/>
        </w:rPr>
        <w:t>69</w:t>
      </w:r>
      <w:r>
        <w:rPr>
          <w:noProof/>
        </w:rPr>
        <w:fldChar w:fldCharType="end"/>
      </w:r>
    </w:p>
    <w:p w14:paraId="448E031E" w14:textId="34A4A8CD"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19.3</w:t>
      </w:r>
      <w:r>
        <w:rPr>
          <w:rFonts w:asciiTheme="minorHAnsi" w:eastAsiaTheme="minorEastAsia" w:hAnsiTheme="minorHAnsi" w:cstheme="minorBidi"/>
          <w:noProof/>
          <w:kern w:val="2"/>
          <w:sz w:val="22"/>
          <w:szCs w:val="22"/>
          <w:lang w:eastAsia="zh-CN"/>
          <w14:ligatures w14:val="standardContextual"/>
        </w:rPr>
        <w:tab/>
      </w:r>
      <w:r>
        <w:rPr>
          <w:noProof/>
        </w:rPr>
        <w:t>Notification of Force Majeure Event</w:t>
      </w:r>
      <w:r>
        <w:rPr>
          <w:noProof/>
        </w:rPr>
        <w:tab/>
      </w:r>
      <w:r>
        <w:rPr>
          <w:noProof/>
        </w:rPr>
        <w:fldChar w:fldCharType="begin"/>
      </w:r>
      <w:r>
        <w:rPr>
          <w:noProof/>
        </w:rPr>
        <w:instrText xml:space="preserve"> PAGEREF _Toc168503356 \h </w:instrText>
      </w:r>
      <w:r>
        <w:rPr>
          <w:noProof/>
        </w:rPr>
      </w:r>
      <w:r>
        <w:rPr>
          <w:noProof/>
        </w:rPr>
        <w:fldChar w:fldCharType="separate"/>
      </w:r>
      <w:r w:rsidR="007568DD">
        <w:rPr>
          <w:noProof/>
        </w:rPr>
        <w:t>69</w:t>
      </w:r>
      <w:r>
        <w:rPr>
          <w:noProof/>
        </w:rPr>
        <w:fldChar w:fldCharType="end"/>
      </w:r>
    </w:p>
    <w:p w14:paraId="171A7835" w14:textId="2C0BC1B7"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19.4</w:t>
      </w:r>
      <w:r>
        <w:rPr>
          <w:rFonts w:asciiTheme="minorHAnsi" w:eastAsiaTheme="minorEastAsia" w:hAnsiTheme="minorHAnsi" w:cstheme="minorBidi"/>
          <w:noProof/>
          <w:kern w:val="2"/>
          <w:sz w:val="22"/>
          <w:szCs w:val="22"/>
          <w:lang w:eastAsia="zh-CN"/>
          <w14:ligatures w14:val="standardContextual"/>
        </w:rPr>
        <w:tab/>
      </w:r>
      <w:r>
        <w:rPr>
          <w:noProof/>
        </w:rPr>
        <w:t>Suspension of obligations</w:t>
      </w:r>
      <w:r>
        <w:rPr>
          <w:noProof/>
        </w:rPr>
        <w:tab/>
      </w:r>
      <w:r>
        <w:rPr>
          <w:noProof/>
        </w:rPr>
        <w:fldChar w:fldCharType="begin"/>
      </w:r>
      <w:r>
        <w:rPr>
          <w:noProof/>
        </w:rPr>
        <w:instrText xml:space="preserve"> PAGEREF _Toc168503357 \h </w:instrText>
      </w:r>
      <w:r>
        <w:rPr>
          <w:noProof/>
        </w:rPr>
      </w:r>
      <w:r>
        <w:rPr>
          <w:noProof/>
        </w:rPr>
        <w:fldChar w:fldCharType="separate"/>
      </w:r>
      <w:r w:rsidR="007568DD">
        <w:rPr>
          <w:noProof/>
        </w:rPr>
        <w:t>69</w:t>
      </w:r>
      <w:r>
        <w:rPr>
          <w:noProof/>
        </w:rPr>
        <w:fldChar w:fldCharType="end"/>
      </w:r>
    </w:p>
    <w:p w14:paraId="6D8248B7" w14:textId="3146DB75"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19.5</w:t>
      </w:r>
      <w:r>
        <w:rPr>
          <w:rFonts w:asciiTheme="minorHAnsi" w:eastAsiaTheme="minorEastAsia" w:hAnsiTheme="minorHAnsi" w:cstheme="minorBidi"/>
          <w:noProof/>
          <w:kern w:val="2"/>
          <w:sz w:val="22"/>
          <w:szCs w:val="22"/>
          <w:lang w:eastAsia="zh-CN"/>
          <w14:ligatures w14:val="standardContextual"/>
        </w:rPr>
        <w:tab/>
      </w:r>
      <w:r>
        <w:rPr>
          <w:noProof/>
        </w:rPr>
        <w:t>Accrued rights and obligations</w:t>
      </w:r>
      <w:r>
        <w:rPr>
          <w:noProof/>
        </w:rPr>
        <w:tab/>
      </w:r>
      <w:r>
        <w:rPr>
          <w:noProof/>
        </w:rPr>
        <w:fldChar w:fldCharType="begin"/>
      </w:r>
      <w:r>
        <w:rPr>
          <w:noProof/>
        </w:rPr>
        <w:instrText xml:space="preserve"> PAGEREF _Toc168503358 \h </w:instrText>
      </w:r>
      <w:r>
        <w:rPr>
          <w:noProof/>
        </w:rPr>
      </w:r>
      <w:r>
        <w:rPr>
          <w:noProof/>
        </w:rPr>
        <w:fldChar w:fldCharType="separate"/>
      </w:r>
      <w:r w:rsidR="007568DD">
        <w:rPr>
          <w:noProof/>
        </w:rPr>
        <w:t>70</w:t>
      </w:r>
      <w:r>
        <w:rPr>
          <w:noProof/>
        </w:rPr>
        <w:fldChar w:fldCharType="end"/>
      </w:r>
    </w:p>
    <w:p w14:paraId="3A2C8EEA" w14:textId="5D3CEBEC"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19.6</w:t>
      </w:r>
      <w:r>
        <w:rPr>
          <w:rFonts w:asciiTheme="minorHAnsi" w:eastAsiaTheme="minorEastAsia" w:hAnsiTheme="minorHAnsi" w:cstheme="minorBidi"/>
          <w:noProof/>
          <w:kern w:val="2"/>
          <w:sz w:val="22"/>
          <w:szCs w:val="22"/>
          <w:lang w:eastAsia="zh-CN"/>
          <w14:ligatures w14:val="standardContextual"/>
        </w:rPr>
        <w:tab/>
      </w:r>
      <w:r>
        <w:rPr>
          <w:noProof/>
        </w:rPr>
        <w:t>Extension of time</w:t>
      </w:r>
      <w:r>
        <w:rPr>
          <w:noProof/>
        </w:rPr>
        <w:tab/>
      </w:r>
      <w:r>
        <w:rPr>
          <w:noProof/>
        </w:rPr>
        <w:fldChar w:fldCharType="begin"/>
      </w:r>
      <w:r>
        <w:rPr>
          <w:noProof/>
        </w:rPr>
        <w:instrText xml:space="preserve"> PAGEREF _Toc168503359 \h </w:instrText>
      </w:r>
      <w:r>
        <w:rPr>
          <w:noProof/>
        </w:rPr>
      </w:r>
      <w:r>
        <w:rPr>
          <w:noProof/>
        </w:rPr>
        <w:fldChar w:fldCharType="separate"/>
      </w:r>
      <w:r w:rsidR="007568DD">
        <w:rPr>
          <w:noProof/>
        </w:rPr>
        <w:t>70</w:t>
      </w:r>
      <w:r>
        <w:rPr>
          <w:noProof/>
        </w:rPr>
        <w:fldChar w:fldCharType="end"/>
      </w:r>
    </w:p>
    <w:p w14:paraId="5A73795A" w14:textId="2B5A4694"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19.7</w:t>
      </w:r>
      <w:r>
        <w:rPr>
          <w:rFonts w:asciiTheme="minorHAnsi" w:eastAsiaTheme="minorEastAsia" w:hAnsiTheme="minorHAnsi" w:cstheme="minorBidi"/>
          <w:noProof/>
          <w:kern w:val="2"/>
          <w:sz w:val="22"/>
          <w:szCs w:val="22"/>
          <w:lang w:eastAsia="zh-CN"/>
          <w14:ligatures w14:val="standardContextual"/>
        </w:rPr>
        <w:tab/>
      </w:r>
      <w:r>
        <w:rPr>
          <w:noProof/>
        </w:rPr>
        <w:t>Mitigation of Project Force Majeure Event</w:t>
      </w:r>
      <w:r>
        <w:rPr>
          <w:noProof/>
        </w:rPr>
        <w:tab/>
      </w:r>
      <w:r>
        <w:rPr>
          <w:noProof/>
        </w:rPr>
        <w:fldChar w:fldCharType="begin"/>
      </w:r>
      <w:r>
        <w:rPr>
          <w:noProof/>
        </w:rPr>
        <w:instrText xml:space="preserve"> PAGEREF _Toc168503360 \h </w:instrText>
      </w:r>
      <w:r>
        <w:rPr>
          <w:noProof/>
        </w:rPr>
      </w:r>
      <w:r>
        <w:rPr>
          <w:noProof/>
        </w:rPr>
        <w:fldChar w:fldCharType="separate"/>
      </w:r>
      <w:r w:rsidR="007568DD">
        <w:rPr>
          <w:noProof/>
        </w:rPr>
        <w:t>70</w:t>
      </w:r>
      <w:r>
        <w:rPr>
          <w:noProof/>
        </w:rPr>
        <w:fldChar w:fldCharType="end"/>
      </w:r>
    </w:p>
    <w:p w14:paraId="1B036370" w14:textId="11C48083"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20</w:t>
      </w:r>
      <w:r>
        <w:rPr>
          <w:rFonts w:asciiTheme="minorHAnsi" w:eastAsiaTheme="minorEastAsia" w:hAnsiTheme="minorHAnsi" w:cstheme="minorBidi"/>
          <w:b w:val="0"/>
          <w:noProof/>
          <w:kern w:val="2"/>
          <w:sz w:val="22"/>
          <w:szCs w:val="22"/>
          <w:lang w:eastAsia="zh-CN"/>
          <w14:ligatures w14:val="standardContextual"/>
        </w:rPr>
        <w:tab/>
      </w:r>
      <w:r>
        <w:rPr>
          <w:noProof/>
        </w:rPr>
        <w:t>Major Casualty Event</w:t>
      </w:r>
      <w:r>
        <w:rPr>
          <w:noProof/>
        </w:rPr>
        <w:tab/>
      </w:r>
      <w:r>
        <w:rPr>
          <w:noProof/>
        </w:rPr>
        <w:fldChar w:fldCharType="begin"/>
      </w:r>
      <w:r>
        <w:rPr>
          <w:noProof/>
        </w:rPr>
        <w:instrText xml:space="preserve"> PAGEREF _Toc168503361 \h </w:instrText>
      </w:r>
      <w:r>
        <w:rPr>
          <w:noProof/>
        </w:rPr>
      </w:r>
      <w:r>
        <w:rPr>
          <w:noProof/>
        </w:rPr>
        <w:fldChar w:fldCharType="separate"/>
      </w:r>
      <w:r w:rsidR="007568DD">
        <w:rPr>
          <w:noProof/>
        </w:rPr>
        <w:t>70</w:t>
      </w:r>
      <w:r>
        <w:rPr>
          <w:noProof/>
        </w:rPr>
        <w:fldChar w:fldCharType="end"/>
      </w:r>
    </w:p>
    <w:p w14:paraId="6C0A8F2F" w14:textId="49685102"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20.1</w:t>
      </w:r>
      <w:r>
        <w:rPr>
          <w:rFonts w:asciiTheme="minorHAnsi" w:eastAsiaTheme="minorEastAsia" w:hAnsiTheme="minorHAnsi" w:cstheme="minorBidi"/>
          <w:noProof/>
          <w:kern w:val="2"/>
          <w:sz w:val="22"/>
          <w:szCs w:val="22"/>
          <w:lang w:eastAsia="zh-CN"/>
          <w14:ligatures w14:val="standardContextual"/>
        </w:rPr>
        <w:tab/>
      </w:r>
      <w:r>
        <w:rPr>
          <w:noProof/>
        </w:rPr>
        <w:t>Major Casualty Event</w:t>
      </w:r>
      <w:r>
        <w:rPr>
          <w:noProof/>
        </w:rPr>
        <w:tab/>
      </w:r>
      <w:r>
        <w:rPr>
          <w:noProof/>
        </w:rPr>
        <w:fldChar w:fldCharType="begin"/>
      </w:r>
      <w:r>
        <w:rPr>
          <w:noProof/>
        </w:rPr>
        <w:instrText xml:space="preserve"> PAGEREF _Toc168503362 \h </w:instrText>
      </w:r>
      <w:r>
        <w:rPr>
          <w:noProof/>
        </w:rPr>
      </w:r>
      <w:r>
        <w:rPr>
          <w:noProof/>
        </w:rPr>
        <w:fldChar w:fldCharType="separate"/>
      </w:r>
      <w:r w:rsidR="007568DD">
        <w:rPr>
          <w:noProof/>
        </w:rPr>
        <w:t>70</w:t>
      </w:r>
      <w:r>
        <w:rPr>
          <w:noProof/>
        </w:rPr>
        <w:fldChar w:fldCharType="end"/>
      </w:r>
    </w:p>
    <w:p w14:paraId="6C23F38F" w14:textId="7B1932A0"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20.2</w:t>
      </w:r>
      <w:r>
        <w:rPr>
          <w:rFonts w:asciiTheme="minorHAnsi" w:eastAsiaTheme="minorEastAsia" w:hAnsiTheme="minorHAnsi" w:cstheme="minorBidi"/>
          <w:noProof/>
          <w:kern w:val="2"/>
          <w:sz w:val="22"/>
          <w:szCs w:val="22"/>
          <w:lang w:eastAsia="zh-CN"/>
          <w14:ligatures w14:val="standardContextual"/>
        </w:rPr>
        <w:tab/>
      </w:r>
      <w:r>
        <w:rPr>
          <w:noProof/>
        </w:rPr>
        <w:t>Reinstatement plan</w:t>
      </w:r>
      <w:r>
        <w:rPr>
          <w:noProof/>
        </w:rPr>
        <w:tab/>
      </w:r>
      <w:r>
        <w:rPr>
          <w:noProof/>
        </w:rPr>
        <w:fldChar w:fldCharType="begin"/>
      </w:r>
      <w:r>
        <w:rPr>
          <w:noProof/>
        </w:rPr>
        <w:instrText xml:space="preserve"> PAGEREF _Toc168503363 \h </w:instrText>
      </w:r>
      <w:r>
        <w:rPr>
          <w:noProof/>
        </w:rPr>
      </w:r>
      <w:r>
        <w:rPr>
          <w:noProof/>
        </w:rPr>
        <w:fldChar w:fldCharType="separate"/>
      </w:r>
      <w:r w:rsidR="007568DD">
        <w:rPr>
          <w:noProof/>
        </w:rPr>
        <w:t>71</w:t>
      </w:r>
      <w:r>
        <w:rPr>
          <w:noProof/>
        </w:rPr>
        <w:fldChar w:fldCharType="end"/>
      </w:r>
    </w:p>
    <w:p w14:paraId="3A43ADF6" w14:textId="023FA8E3"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20.3</w:t>
      </w:r>
      <w:r>
        <w:rPr>
          <w:rFonts w:asciiTheme="minorHAnsi" w:eastAsiaTheme="minorEastAsia" w:hAnsiTheme="minorHAnsi" w:cstheme="minorBidi"/>
          <w:noProof/>
          <w:kern w:val="2"/>
          <w:sz w:val="22"/>
          <w:szCs w:val="22"/>
          <w:lang w:eastAsia="zh-CN"/>
          <w14:ligatures w14:val="standardContextual"/>
        </w:rPr>
        <w:tab/>
      </w:r>
      <w:r>
        <w:rPr>
          <w:noProof/>
        </w:rPr>
        <w:t>Consequences of failing to reinstate</w:t>
      </w:r>
      <w:r>
        <w:rPr>
          <w:noProof/>
        </w:rPr>
        <w:tab/>
      </w:r>
      <w:r>
        <w:rPr>
          <w:noProof/>
        </w:rPr>
        <w:fldChar w:fldCharType="begin"/>
      </w:r>
      <w:r>
        <w:rPr>
          <w:noProof/>
        </w:rPr>
        <w:instrText xml:space="preserve"> PAGEREF _Toc168503364 \h </w:instrText>
      </w:r>
      <w:r>
        <w:rPr>
          <w:noProof/>
        </w:rPr>
      </w:r>
      <w:r>
        <w:rPr>
          <w:noProof/>
        </w:rPr>
        <w:fldChar w:fldCharType="separate"/>
      </w:r>
      <w:r w:rsidR="007568DD">
        <w:rPr>
          <w:noProof/>
        </w:rPr>
        <w:t>72</w:t>
      </w:r>
      <w:r>
        <w:rPr>
          <w:noProof/>
        </w:rPr>
        <w:fldChar w:fldCharType="end"/>
      </w:r>
    </w:p>
    <w:p w14:paraId="51757754" w14:textId="0406015C"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21</w:t>
      </w:r>
      <w:r>
        <w:rPr>
          <w:rFonts w:asciiTheme="minorHAnsi" w:eastAsiaTheme="minorEastAsia" w:hAnsiTheme="minorHAnsi" w:cstheme="minorBidi"/>
          <w:b w:val="0"/>
          <w:noProof/>
          <w:kern w:val="2"/>
          <w:sz w:val="22"/>
          <w:szCs w:val="22"/>
          <w:lang w:eastAsia="zh-CN"/>
          <w14:ligatures w14:val="standardContextual"/>
        </w:rPr>
        <w:tab/>
      </w:r>
      <w:r>
        <w:rPr>
          <w:noProof/>
        </w:rPr>
        <w:t>Change in Law</w:t>
      </w:r>
      <w:r>
        <w:rPr>
          <w:noProof/>
        </w:rPr>
        <w:tab/>
      </w:r>
      <w:r>
        <w:rPr>
          <w:noProof/>
        </w:rPr>
        <w:fldChar w:fldCharType="begin"/>
      </w:r>
      <w:r>
        <w:rPr>
          <w:noProof/>
        </w:rPr>
        <w:instrText xml:space="preserve"> PAGEREF _Toc168503365 \h </w:instrText>
      </w:r>
      <w:r>
        <w:rPr>
          <w:noProof/>
        </w:rPr>
      </w:r>
      <w:r>
        <w:rPr>
          <w:noProof/>
        </w:rPr>
        <w:fldChar w:fldCharType="separate"/>
      </w:r>
      <w:r w:rsidR="007568DD">
        <w:rPr>
          <w:noProof/>
        </w:rPr>
        <w:t>72</w:t>
      </w:r>
      <w:r>
        <w:rPr>
          <w:noProof/>
        </w:rPr>
        <w:fldChar w:fldCharType="end"/>
      </w:r>
    </w:p>
    <w:p w14:paraId="226FBDDD" w14:textId="399013E2"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21.1</w:t>
      </w:r>
      <w:r>
        <w:rPr>
          <w:rFonts w:asciiTheme="minorHAnsi" w:eastAsiaTheme="minorEastAsia" w:hAnsiTheme="minorHAnsi" w:cstheme="minorBidi"/>
          <w:noProof/>
          <w:kern w:val="2"/>
          <w:sz w:val="22"/>
          <w:szCs w:val="22"/>
          <w:lang w:eastAsia="zh-CN"/>
          <w14:ligatures w14:val="standardContextual"/>
        </w:rPr>
        <w:tab/>
      </w:r>
      <w:r>
        <w:rPr>
          <w:noProof/>
        </w:rPr>
        <w:t>Change in Law</w:t>
      </w:r>
      <w:r>
        <w:rPr>
          <w:noProof/>
        </w:rPr>
        <w:tab/>
      </w:r>
      <w:r>
        <w:rPr>
          <w:noProof/>
        </w:rPr>
        <w:fldChar w:fldCharType="begin"/>
      </w:r>
      <w:r>
        <w:rPr>
          <w:noProof/>
        </w:rPr>
        <w:instrText xml:space="preserve"> PAGEREF _Toc168503366 \h </w:instrText>
      </w:r>
      <w:r>
        <w:rPr>
          <w:noProof/>
        </w:rPr>
      </w:r>
      <w:r>
        <w:rPr>
          <w:noProof/>
        </w:rPr>
        <w:fldChar w:fldCharType="separate"/>
      </w:r>
      <w:r w:rsidR="007568DD">
        <w:rPr>
          <w:noProof/>
        </w:rPr>
        <w:t>72</w:t>
      </w:r>
      <w:r>
        <w:rPr>
          <w:noProof/>
        </w:rPr>
        <w:fldChar w:fldCharType="end"/>
      </w:r>
    </w:p>
    <w:p w14:paraId="33D393CA" w14:textId="2403FD0F"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21.2</w:t>
      </w:r>
      <w:r>
        <w:rPr>
          <w:rFonts w:asciiTheme="minorHAnsi" w:eastAsiaTheme="minorEastAsia" w:hAnsiTheme="minorHAnsi" w:cstheme="minorBidi"/>
          <w:noProof/>
          <w:kern w:val="2"/>
          <w:sz w:val="22"/>
          <w:szCs w:val="22"/>
          <w:lang w:eastAsia="zh-CN"/>
          <w14:ligatures w14:val="standardContextual"/>
        </w:rPr>
        <w:tab/>
      </w:r>
      <w:r>
        <w:rPr>
          <w:noProof/>
        </w:rPr>
        <w:t>Relevant Cost Change</w:t>
      </w:r>
      <w:r>
        <w:rPr>
          <w:noProof/>
        </w:rPr>
        <w:tab/>
      </w:r>
      <w:r>
        <w:rPr>
          <w:noProof/>
        </w:rPr>
        <w:fldChar w:fldCharType="begin"/>
      </w:r>
      <w:r>
        <w:rPr>
          <w:noProof/>
        </w:rPr>
        <w:instrText xml:space="preserve"> PAGEREF _Toc168503367 \h </w:instrText>
      </w:r>
      <w:r>
        <w:rPr>
          <w:noProof/>
        </w:rPr>
      </w:r>
      <w:r>
        <w:rPr>
          <w:noProof/>
        </w:rPr>
        <w:fldChar w:fldCharType="separate"/>
      </w:r>
      <w:r w:rsidR="007568DD">
        <w:rPr>
          <w:noProof/>
        </w:rPr>
        <w:t>73</w:t>
      </w:r>
      <w:r>
        <w:rPr>
          <w:noProof/>
        </w:rPr>
        <w:fldChar w:fldCharType="end"/>
      </w:r>
    </w:p>
    <w:p w14:paraId="56D97151" w14:textId="23E21FDB"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21.3</w:t>
      </w:r>
      <w:r>
        <w:rPr>
          <w:rFonts w:asciiTheme="minorHAnsi" w:eastAsiaTheme="minorEastAsia" w:hAnsiTheme="minorHAnsi" w:cstheme="minorBidi"/>
          <w:noProof/>
          <w:kern w:val="2"/>
          <w:sz w:val="22"/>
          <w:szCs w:val="22"/>
          <w:lang w:eastAsia="zh-CN"/>
          <w14:ligatures w14:val="standardContextual"/>
        </w:rPr>
        <w:tab/>
      </w:r>
      <w:r>
        <w:rPr>
          <w:noProof/>
        </w:rPr>
        <w:t>Notice</w:t>
      </w:r>
      <w:r>
        <w:rPr>
          <w:noProof/>
        </w:rPr>
        <w:tab/>
      </w:r>
      <w:r>
        <w:rPr>
          <w:noProof/>
        </w:rPr>
        <w:fldChar w:fldCharType="begin"/>
      </w:r>
      <w:r>
        <w:rPr>
          <w:noProof/>
        </w:rPr>
        <w:instrText xml:space="preserve"> PAGEREF _Toc168503368 \h </w:instrText>
      </w:r>
      <w:r>
        <w:rPr>
          <w:noProof/>
        </w:rPr>
      </w:r>
      <w:r>
        <w:rPr>
          <w:noProof/>
        </w:rPr>
        <w:fldChar w:fldCharType="separate"/>
      </w:r>
      <w:r w:rsidR="007568DD">
        <w:rPr>
          <w:noProof/>
        </w:rPr>
        <w:t>73</w:t>
      </w:r>
      <w:r>
        <w:rPr>
          <w:noProof/>
        </w:rPr>
        <w:fldChar w:fldCharType="end"/>
      </w:r>
    </w:p>
    <w:p w14:paraId="6EDD0E75" w14:textId="7FF896EE"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21.4</w:t>
      </w:r>
      <w:r>
        <w:rPr>
          <w:rFonts w:asciiTheme="minorHAnsi" w:eastAsiaTheme="minorEastAsia" w:hAnsiTheme="minorHAnsi" w:cstheme="minorBidi"/>
          <w:noProof/>
          <w:kern w:val="2"/>
          <w:sz w:val="22"/>
          <w:szCs w:val="22"/>
          <w:lang w:eastAsia="zh-CN"/>
          <w14:ligatures w14:val="standardContextual"/>
        </w:rPr>
        <w:tab/>
      </w:r>
      <w:r>
        <w:rPr>
          <w:noProof/>
        </w:rPr>
        <w:t>Adjustment to amounts and payment cap</w:t>
      </w:r>
      <w:r>
        <w:rPr>
          <w:noProof/>
        </w:rPr>
        <w:tab/>
      </w:r>
      <w:r>
        <w:rPr>
          <w:noProof/>
        </w:rPr>
        <w:fldChar w:fldCharType="begin"/>
      </w:r>
      <w:r>
        <w:rPr>
          <w:noProof/>
        </w:rPr>
        <w:instrText xml:space="preserve"> PAGEREF _Toc168503369 \h </w:instrText>
      </w:r>
      <w:r>
        <w:rPr>
          <w:noProof/>
        </w:rPr>
      </w:r>
      <w:r>
        <w:rPr>
          <w:noProof/>
        </w:rPr>
        <w:fldChar w:fldCharType="separate"/>
      </w:r>
      <w:r w:rsidR="007568DD">
        <w:rPr>
          <w:noProof/>
        </w:rPr>
        <w:t>73</w:t>
      </w:r>
      <w:r>
        <w:rPr>
          <w:noProof/>
        </w:rPr>
        <w:fldChar w:fldCharType="end"/>
      </w:r>
    </w:p>
    <w:p w14:paraId="31809D22" w14:textId="20D089F0"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21.5</w:t>
      </w:r>
      <w:r>
        <w:rPr>
          <w:rFonts w:asciiTheme="minorHAnsi" w:eastAsiaTheme="minorEastAsia" w:hAnsiTheme="minorHAnsi" w:cstheme="minorBidi"/>
          <w:noProof/>
          <w:kern w:val="2"/>
          <w:sz w:val="22"/>
          <w:szCs w:val="22"/>
          <w:lang w:eastAsia="zh-CN"/>
          <w14:ligatures w14:val="standardContextual"/>
        </w:rPr>
        <w:tab/>
      </w:r>
      <w:r>
        <w:rPr>
          <w:noProof/>
        </w:rPr>
        <w:t>Dispute resolution</w:t>
      </w:r>
      <w:r>
        <w:rPr>
          <w:noProof/>
        </w:rPr>
        <w:tab/>
      </w:r>
      <w:r>
        <w:rPr>
          <w:noProof/>
        </w:rPr>
        <w:fldChar w:fldCharType="begin"/>
      </w:r>
      <w:r>
        <w:rPr>
          <w:noProof/>
        </w:rPr>
        <w:instrText xml:space="preserve"> PAGEREF _Toc168503370 \h </w:instrText>
      </w:r>
      <w:r>
        <w:rPr>
          <w:noProof/>
        </w:rPr>
      </w:r>
      <w:r>
        <w:rPr>
          <w:noProof/>
        </w:rPr>
        <w:fldChar w:fldCharType="separate"/>
      </w:r>
      <w:r w:rsidR="007568DD">
        <w:rPr>
          <w:noProof/>
        </w:rPr>
        <w:t>74</w:t>
      </w:r>
      <w:r>
        <w:rPr>
          <w:noProof/>
        </w:rPr>
        <w:fldChar w:fldCharType="end"/>
      </w:r>
    </w:p>
    <w:p w14:paraId="2E18FA4B" w14:textId="26384FB0"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sidRPr="00106E15">
        <w:rPr>
          <w:iCs/>
          <w:noProof/>
        </w:rPr>
        <w:t>21.6</w:t>
      </w:r>
      <w:r>
        <w:rPr>
          <w:rFonts w:asciiTheme="minorHAnsi" w:eastAsiaTheme="minorEastAsia" w:hAnsiTheme="minorHAnsi" w:cstheme="minorBidi"/>
          <w:noProof/>
          <w:kern w:val="2"/>
          <w:sz w:val="22"/>
          <w:szCs w:val="22"/>
          <w:lang w:eastAsia="zh-CN"/>
          <w14:ligatures w14:val="standardContextual"/>
        </w:rPr>
        <w:tab/>
      </w:r>
      <w:r>
        <w:rPr>
          <w:noProof/>
        </w:rPr>
        <w:t>Cost Change Principles</w:t>
      </w:r>
      <w:r>
        <w:rPr>
          <w:noProof/>
        </w:rPr>
        <w:tab/>
      </w:r>
      <w:r>
        <w:rPr>
          <w:noProof/>
        </w:rPr>
        <w:fldChar w:fldCharType="begin"/>
      </w:r>
      <w:r>
        <w:rPr>
          <w:noProof/>
        </w:rPr>
        <w:instrText xml:space="preserve"> PAGEREF _Toc168503371 \h </w:instrText>
      </w:r>
      <w:r>
        <w:rPr>
          <w:noProof/>
        </w:rPr>
      </w:r>
      <w:r>
        <w:rPr>
          <w:noProof/>
        </w:rPr>
        <w:fldChar w:fldCharType="separate"/>
      </w:r>
      <w:r w:rsidR="007568DD">
        <w:rPr>
          <w:noProof/>
        </w:rPr>
        <w:t>74</w:t>
      </w:r>
      <w:r>
        <w:rPr>
          <w:noProof/>
        </w:rPr>
        <w:fldChar w:fldCharType="end"/>
      </w:r>
    </w:p>
    <w:p w14:paraId="0F46DA07" w14:textId="4EEDF109"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21.7</w:t>
      </w:r>
      <w:r>
        <w:rPr>
          <w:rFonts w:asciiTheme="minorHAnsi" w:eastAsiaTheme="minorEastAsia" w:hAnsiTheme="minorHAnsi" w:cstheme="minorBidi"/>
          <w:noProof/>
          <w:kern w:val="2"/>
          <w:sz w:val="22"/>
          <w:szCs w:val="22"/>
          <w:lang w:eastAsia="zh-CN"/>
          <w14:ligatures w14:val="standardContextual"/>
        </w:rPr>
        <w:tab/>
      </w:r>
      <w:r>
        <w:rPr>
          <w:noProof/>
        </w:rPr>
        <w:t>No adjustment to amounts and payment cap</w:t>
      </w:r>
      <w:r>
        <w:rPr>
          <w:noProof/>
        </w:rPr>
        <w:tab/>
      </w:r>
      <w:r>
        <w:rPr>
          <w:noProof/>
        </w:rPr>
        <w:fldChar w:fldCharType="begin"/>
      </w:r>
      <w:r>
        <w:rPr>
          <w:noProof/>
        </w:rPr>
        <w:instrText xml:space="preserve"> PAGEREF _Toc168503372 \h </w:instrText>
      </w:r>
      <w:r>
        <w:rPr>
          <w:noProof/>
        </w:rPr>
      </w:r>
      <w:r>
        <w:rPr>
          <w:noProof/>
        </w:rPr>
        <w:fldChar w:fldCharType="separate"/>
      </w:r>
      <w:r w:rsidR="007568DD">
        <w:rPr>
          <w:noProof/>
        </w:rPr>
        <w:t>75</w:t>
      </w:r>
      <w:r>
        <w:rPr>
          <w:noProof/>
        </w:rPr>
        <w:fldChar w:fldCharType="end"/>
      </w:r>
    </w:p>
    <w:p w14:paraId="2C26FCA9" w14:textId="7E81F8B8"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22</w:t>
      </w:r>
      <w:r>
        <w:rPr>
          <w:rFonts w:asciiTheme="minorHAnsi" w:eastAsiaTheme="minorEastAsia" w:hAnsiTheme="minorHAnsi" w:cstheme="minorBidi"/>
          <w:b w:val="0"/>
          <w:noProof/>
          <w:kern w:val="2"/>
          <w:sz w:val="22"/>
          <w:szCs w:val="22"/>
          <w:lang w:eastAsia="zh-CN"/>
          <w14:ligatures w14:val="standardContextual"/>
        </w:rPr>
        <w:tab/>
      </w:r>
      <w:r>
        <w:rPr>
          <w:noProof/>
        </w:rPr>
        <w:t>Default and Termination</w:t>
      </w:r>
      <w:r>
        <w:rPr>
          <w:noProof/>
        </w:rPr>
        <w:tab/>
      </w:r>
      <w:r>
        <w:rPr>
          <w:noProof/>
        </w:rPr>
        <w:fldChar w:fldCharType="begin"/>
      </w:r>
      <w:r>
        <w:rPr>
          <w:noProof/>
        </w:rPr>
        <w:instrText xml:space="preserve"> PAGEREF _Toc168503373 \h </w:instrText>
      </w:r>
      <w:r>
        <w:rPr>
          <w:noProof/>
        </w:rPr>
      </w:r>
      <w:r>
        <w:rPr>
          <w:noProof/>
        </w:rPr>
        <w:fldChar w:fldCharType="separate"/>
      </w:r>
      <w:r w:rsidR="007568DD">
        <w:rPr>
          <w:noProof/>
        </w:rPr>
        <w:t>75</w:t>
      </w:r>
      <w:r>
        <w:rPr>
          <w:noProof/>
        </w:rPr>
        <w:fldChar w:fldCharType="end"/>
      </w:r>
    </w:p>
    <w:p w14:paraId="6EB7A91F" w14:textId="4D51CDA9"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22.1</w:t>
      </w:r>
      <w:r>
        <w:rPr>
          <w:rFonts w:asciiTheme="minorHAnsi" w:eastAsiaTheme="minorEastAsia" w:hAnsiTheme="minorHAnsi" w:cstheme="minorBidi"/>
          <w:noProof/>
          <w:kern w:val="2"/>
          <w:sz w:val="22"/>
          <w:szCs w:val="22"/>
          <w:lang w:eastAsia="zh-CN"/>
          <w14:ligatures w14:val="standardContextual"/>
        </w:rPr>
        <w:tab/>
      </w:r>
      <w:r>
        <w:rPr>
          <w:noProof/>
        </w:rPr>
        <w:t>Automatic termination</w:t>
      </w:r>
      <w:r>
        <w:rPr>
          <w:noProof/>
        </w:rPr>
        <w:tab/>
      </w:r>
      <w:r>
        <w:rPr>
          <w:noProof/>
        </w:rPr>
        <w:fldChar w:fldCharType="begin"/>
      </w:r>
      <w:r>
        <w:rPr>
          <w:noProof/>
        </w:rPr>
        <w:instrText xml:space="preserve"> PAGEREF _Toc168503374 \h </w:instrText>
      </w:r>
      <w:r>
        <w:rPr>
          <w:noProof/>
        </w:rPr>
      </w:r>
      <w:r>
        <w:rPr>
          <w:noProof/>
        </w:rPr>
        <w:fldChar w:fldCharType="separate"/>
      </w:r>
      <w:r w:rsidR="007568DD">
        <w:rPr>
          <w:noProof/>
        </w:rPr>
        <w:t>75</w:t>
      </w:r>
      <w:r>
        <w:rPr>
          <w:noProof/>
        </w:rPr>
        <w:fldChar w:fldCharType="end"/>
      </w:r>
    </w:p>
    <w:p w14:paraId="16E00047" w14:textId="2EBF42C6"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22.2</w:t>
      </w:r>
      <w:r>
        <w:rPr>
          <w:rFonts w:asciiTheme="minorHAnsi" w:eastAsiaTheme="minorEastAsia" w:hAnsiTheme="minorHAnsi" w:cstheme="minorBidi"/>
          <w:noProof/>
          <w:kern w:val="2"/>
          <w:sz w:val="22"/>
          <w:szCs w:val="22"/>
          <w:lang w:eastAsia="zh-CN"/>
          <w14:ligatures w14:val="standardContextual"/>
        </w:rPr>
        <w:tab/>
      </w:r>
      <w:r>
        <w:rPr>
          <w:noProof/>
        </w:rPr>
        <w:t>Termination by Project Operator</w:t>
      </w:r>
      <w:r>
        <w:rPr>
          <w:noProof/>
        </w:rPr>
        <w:tab/>
      </w:r>
      <w:r>
        <w:rPr>
          <w:noProof/>
        </w:rPr>
        <w:fldChar w:fldCharType="begin"/>
      </w:r>
      <w:r>
        <w:rPr>
          <w:noProof/>
        </w:rPr>
        <w:instrText xml:space="preserve"> PAGEREF _Toc168503375 \h </w:instrText>
      </w:r>
      <w:r>
        <w:rPr>
          <w:noProof/>
        </w:rPr>
      </w:r>
      <w:r>
        <w:rPr>
          <w:noProof/>
        </w:rPr>
        <w:fldChar w:fldCharType="separate"/>
      </w:r>
      <w:r w:rsidR="007568DD">
        <w:rPr>
          <w:noProof/>
        </w:rPr>
        <w:t>75</w:t>
      </w:r>
      <w:r>
        <w:rPr>
          <w:noProof/>
        </w:rPr>
        <w:fldChar w:fldCharType="end"/>
      </w:r>
    </w:p>
    <w:p w14:paraId="2A775A91" w14:textId="6BC18275"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22.3</w:t>
      </w:r>
      <w:r>
        <w:rPr>
          <w:rFonts w:asciiTheme="minorHAnsi" w:eastAsiaTheme="minorEastAsia" w:hAnsiTheme="minorHAnsi" w:cstheme="minorBidi"/>
          <w:noProof/>
          <w:kern w:val="2"/>
          <w:sz w:val="22"/>
          <w:szCs w:val="22"/>
          <w:lang w:eastAsia="zh-CN"/>
          <w14:ligatures w14:val="standardContextual"/>
        </w:rPr>
        <w:tab/>
      </w:r>
      <w:r>
        <w:rPr>
          <w:noProof/>
        </w:rPr>
        <w:t>Termination by the Commonwealth for default</w:t>
      </w:r>
      <w:r>
        <w:rPr>
          <w:noProof/>
        </w:rPr>
        <w:tab/>
      </w:r>
      <w:r>
        <w:rPr>
          <w:noProof/>
        </w:rPr>
        <w:fldChar w:fldCharType="begin"/>
      </w:r>
      <w:r>
        <w:rPr>
          <w:noProof/>
        </w:rPr>
        <w:instrText xml:space="preserve"> PAGEREF _Toc168503376 \h </w:instrText>
      </w:r>
      <w:r>
        <w:rPr>
          <w:noProof/>
        </w:rPr>
      </w:r>
      <w:r>
        <w:rPr>
          <w:noProof/>
        </w:rPr>
        <w:fldChar w:fldCharType="separate"/>
      </w:r>
      <w:r w:rsidR="007568DD">
        <w:rPr>
          <w:noProof/>
        </w:rPr>
        <w:t>75</w:t>
      </w:r>
      <w:r>
        <w:rPr>
          <w:noProof/>
        </w:rPr>
        <w:fldChar w:fldCharType="end"/>
      </w:r>
    </w:p>
    <w:p w14:paraId="3FDA3E0C" w14:textId="6FE31355"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22.4</w:t>
      </w:r>
      <w:r>
        <w:rPr>
          <w:rFonts w:asciiTheme="minorHAnsi" w:eastAsiaTheme="minorEastAsia" w:hAnsiTheme="minorHAnsi" w:cstheme="minorBidi"/>
          <w:noProof/>
          <w:kern w:val="2"/>
          <w:sz w:val="22"/>
          <w:szCs w:val="22"/>
          <w:lang w:eastAsia="zh-CN"/>
          <w14:ligatures w14:val="standardContextual"/>
        </w:rPr>
        <w:tab/>
      </w:r>
      <w:r>
        <w:rPr>
          <w:noProof/>
        </w:rPr>
        <w:t>Termination for convenience by the Commonwealth</w:t>
      </w:r>
      <w:r>
        <w:rPr>
          <w:noProof/>
        </w:rPr>
        <w:tab/>
      </w:r>
      <w:r>
        <w:rPr>
          <w:noProof/>
        </w:rPr>
        <w:fldChar w:fldCharType="begin"/>
      </w:r>
      <w:r>
        <w:rPr>
          <w:noProof/>
        </w:rPr>
        <w:instrText xml:space="preserve"> PAGEREF _Toc168503377 \h </w:instrText>
      </w:r>
      <w:r>
        <w:rPr>
          <w:noProof/>
        </w:rPr>
      </w:r>
      <w:r>
        <w:rPr>
          <w:noProof/>
        </w:rPr>
        <w:fldChar w:fldCharType="separate"/>
      </w:r>
      <w:r w:rsidR="007568DD">
        <w:rPr>
          <w:noProof/>
        </w:rPr>
        <w:t>78</w:t>
      </w:r>
      <w:r>
        <w:rPr>
          <w:noProof/>
        </w:rPr>
        <w:fldChar w:fldCharType="end"/>
      </w:r>
    </w:p>
    <w:p w14:paraId="328B363D" w14:textId="6C843C84"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22.5</w:t>
      </w:r>
      <w:r>
        <w:rPr>
          <w:rFonts w:asciiTheme="minorHAnsi" w:eastAsiaTheme="minorEastAsia" w:hAnsiTheme="minorHAnsi" w:cstheme="minorBidi"/>
          <w:noProof/>
          <w:kern w:val="2"/>
          <w:sz w:val="22"/>
          <w:szCs w:val="22"/>
          <w:lang w:eastAsia="zh-CN"/>
          <w14:ligatures w14:val="standardContextual"/>
        </w:rPr>
        <w:tab/>
      </w:r>
      <w:r>
        <w:rPr>
          <w:noProof/>
        </w:rPr>
        <w:t>Termination payments</w:t>
      </w:r>
      <w:r>
        <w:rPr>
          <w:noProof/>
        </w:rPr>
        <w:tab/>
      </w:r>
      <w:r>
        <w:rPr>
          <w:noProof/>
        </w:rPr>
        <w:fldChar w:fldCharType="begin"/>
      </w:r>
      <w:r>
        <w:rPr>
          <w:noProof/>
        </w:rPr>
        <w:instrText xml:space="preserve"> PAGEREF _Toc168503378 \h </w:instrText>
      </w:r>
      <w:r>
        <w:rPr>
          <w:noProof/>
        </w:rPr>
      </w:r>
      <w:r>
        <w:rPr>
          <w:noProof/>
        </w:rPr>
        <w:fldChar w:fldCharType="separate"/>
      </w:r>
      <w:r w:rsidR="007568DD">
        <w:rPr>
          <w:noProof/>
        </w:rPr>
        <w:t>79</w:t>
      </w:r>
      <w:r>
        <w:rPr>
          <w:noProof/>
        </w:rPr>
        <w:fldChar w:fldCharType="end"/>
      </w:r>
    </w:p>
    <w:p w14:paraId="21ACA0DF" w14:textId="6BBF14CB"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22.6</w:t>
      </w:r>
      <w:r>
        <w:rPr>
          <w:rFonts w:asciiTheme="minorHAnsi" w:eastAsiaTheme="minorEastAsia" w:hAnsiTheme="minorHAnsi" w:cstheme="minorBidi"/>
          <w:noProof/>
          <w:kern w:val="2"/>
          <w:sz w:val="22"/>
          <w:szCs w:val="22"/>
          <w:lang w:eastAsia="zh-CN"/>
          <w14:ligatures w14:val="standardContextual"/>
        </w:rPr>
        <w:tab/>
      </w:r>
      <w:r>
        <w:rPr>
          <w:noProof/>
        </w:rPr>
        <w:t>Invoice</w:t>
      </w:r>
      <w:r>
        <w:rPr>
          <w:noProof/>
        </w:rPr>
        <w:tab/>
      </w:r>
      <w:r>
        <w:rPr>
          <w:noProof/>
        </w:rPr>
        <w:fldChar w:fldCharType="begin"/>
      </w:r>
      <w:r>
        <w:rPr>
          <w:noProof/>
        </w:rPr>
        <w:instrText xml:space="preserve"> PAGEREF _Toc168503379 \h </w:instrText>
      </w:r>
      <w:r>
        <w:rPr>
          <w:noProof/>
        </w:rPr>
      </w:r>
      <w:r>
        <w:rPr>
          <w:noProof/>
        </w:rPr>
        <w:fldChar w:fldCharType="separate"/>
      </w:r>
      <w:r w:rsidR="007568DD">
        <w:rPr>
          <w:noProof/>
        </w:rPr>
        <w:t>80</w:t>
      </w:r>
      <w:r>
        <w:rPr>
          <w:noProof/>
        </w:rPr>
        <w:fldChar w:fldCharType="end"/>
      </w:r>
    </w:p>
    <w:p w14:paraId="76A45543" w14:textId="0056899D"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22.7</w:t>
      </w:r>
      <w:r>
        <w:rPr>
          <w:rFonts w:asciiTheme="minorHAnsi" w:eastAsiaTheme="minorEastAsia" w:hAnsiTheme="minorHAnsi" w:cstheme="minorBidi"/>
          <w:noProof/>
          <w:kern w:val="2"/>
          <w:sz w:val="22"/>
          <w:szCs w:val="22"/>
          <w:lang w:eastAsia="zh-CN"/>
          <w14:ligatures w14:val="standardContextual"/>
        </w:rPr>
        <w:tab/>
      </w:r>
      <w:r>
        <w:rPr>
          <w:noProof/>
        </w:rPr>
        <w:t>Preservation of rights</w:t>
      </w:r>
      <w:r>
        <w:rPr>
          <w:noProof/>
        </w:rPr>
        <w:tab/>
      </w:r>
      <w:r>
        <w:rPr>
          <w:noProof/>
        </w:rPr>
        <w:fldChar w:fldCharType="begin"/>
      </w:r>
      <w:r>
        <w:rPr>
          <w:noProof/>
        </w:rPr>
        <w:instrText xml:space="preserve"> PAGEREF _Toc168503380 \h </w:instrText>
      </w:r>
      <w:r>
        <w:rPr>
          <w:noProof/>
        </w:rPr>
      </w:r>
      <w:r>
        <w:rPr>
          <w:noProof/>
        </w:rPr>
        <w:fldChar w:fldCharType="separate"/>
      </w:r>
      <w:r w:rsidR="007568DD">
        <w:rPr>
          <w:noProof/>
        </w:rPr>
        <w:t>81</w:t>
      </w:r>
      <w:r>
        <w:rPr>
          <w:noProof/>
        </w:rPr>
        <w:fldChar w:fldCharType="end"/>
      </w:r>
    </w:p>
    <w:p w14:paraId="1967EBC5" w14:textId="38211D90"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Exclusion of rights</w:t>
      </w:r>
      <w:r>
        <w:rPr>
          <w:noProof/>
        </w:rPr>
        <w:tab/>
      </w:r>
      <w:r>
        <w:rPr>
          <w:noProof/>
        </w:rPr>
        <w:fldChar w:fldCharType="begin"/>
      </w:r>
      <w:r>
        <w:rPr>
          <w:noProof/>
        </w:rPr>
        <w:instrText xml:space="preserve"> PAGEREF _Toc168503381 \h </w:instrText>
      </w:r>
      <w:r>
        <w:rPr>
          <w:noProof/>
        </w:rPr>
      </w:r>
      <w:r>
        <w:rPr>
          <w:noProof/>
        </w:rPr>
        <w:fldChar w:fldCharType="separate"/>
      </w:r>
      <w:r w:rsidR="007568DD">
        <w:rPr>
          <w:noProof/>
        </w:rPr>
        <w:t>81</w:t>
      </w:r>
      <w:r>
        <w:rPr>
          <w:noProof/>
        </w:rPr>
        <w:fldChar w:fldCharType="end"/>
      </w:r>
    </w:p>
    <w:p w14:paraId="42CCA4EE" w14:textId="396D971C"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22.9</w:t>
      </w:r>
      <w:r>
        <w:rPr>
          <w:rFonts w:asciiTheme="minorHAnsi" w:eastAsiaTheme="minorEastAsia" w:hAnsiTheme="minorHAnsi" w:cstheme="minorBidi"/>
          <w:noProof/>
          <w:kern w:val="2"/>
          <w:sz w:val="22"/>
          <w:szCs w:val="22"/>
          <w:lang w:eastAsia="zh-CN"/>
          <w14:ligatures w14:val="standardContextual"/>
        </w:rPr>
        <w:tab/>
      </w:r>
      <w:r>
        <w:rPr>
          <w:noProof/>
        </w:rPr>
        <w:t>Survival</w:t>
      </w:r>
      <w:r>
        <w:rPr>
          <w:noProof/>
        </w:rPr>
        <w:tab/>
      </w:r>
      <w:r>
        <w:rPr>
          <w:noProof/>
        </w:rPr>
        <w:fldChar w:fldCharType="begin"/>
      </w:r>
      <w:r>
        <w:rPr>
          <w:noProof/>
        </w:rPr>
        <w:instrText xml:space="preserve"> PAGEREF _Toc168503382 \h </w:instrText>
      </w:r>
      <w:r>
        <w:rPr>
          <w:noProof/>
        </w:rPr>
      </w:r>
      <w:r>
        <w:rPr>
          <w:noProof/>
        </w:rPr>
        <w:fldChar w:fldCharType="separate"/>
      </w:r>
      <w:r w:rsidR="007568DD">
        <w:rPr>
          <w:noProof/>
        </w:rPr>
        <w:t>81</w:t>
      </w:r>
      <w:r>
        <w:rPr>
          <w:noProof/>
        </w:rPr>
        <w:fldChar w:fldCharType="end"/>
      </w:r>
    </w:p>
    <w:p w14:paraId="3FE0196D" w14:textId="1DF24DC5"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23</w:t>
      </w:r>
      <w:r>
        <w:rPr>
          <w:rFonts w:asciiTheme="minorHAnsi" w:eastAsiaTheme="minorEastAsia" w:hAnsiTheme="minorHAnsi" w:cstheme="minorBidi"/>
          <w:b w:val="0"/>
          <w:noProof/>
          <w:kern w:val="2"/>
          <w:sz w:val="22"/>
          <w:szCs w:val="22"/>
          <w:lang w:eastAsia="zh-CN"/>
          <w14:ligatures w14:val="standardContextual"/>
        </w:rPr>
        <w:tab/>
      </w:r>
      <w:r>
        <w:rPr>
          <w:noProof/>
        </w:rPr>
        <w:t>Assignment and Change in Control</w:t>
      </w:r>
      <w:r>
        <w:rPr>
          <w:noProof/>
        </w:rPr>
        <w:tab/>
      </w:r>
      <w:r>
        <w:rPr>
          <w:noProof/>
        </w:rPr>
        <w:fldChar w:fldCharType="begin"/>
      </w:r>
      <w:r>
        <w:rPr>
          <w:noProof/>
        </w:rPr>
        <w:instrText xml:space="preserve"> PAGEREF _Toc168503383 \h </w:instrText>
      </w:r>
      <w:r>
        <w:rPr>
          <w:noProof/>
        </w:rPr>
      </w:r>
      <w:r>
        <w:rPr>
          <w:noProof/>
        </w:rPr>
        <w:fldChar w:fldCharType="separate"/>
      </w:r>
      <w:r w:rsidR="007568DD">
        <w:rPr>
          <w:noProof/>
        </w:rPr>
        <w:t>81</w:t>
      </w:r>
      <w:r>
        <w:rPr>
          <w:noProof/>
        </w:rPr>
        <w:fldChar w:fldCharType="end"/>
      </w:r>
    </w:p>
    <w:p w14:paraId="133C31B5" w14:textId="166E679F"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23.1</w:t>
      </w:r>
      <w:r>
        <w:rPr>
          <w:rFonts w:asciiTheme="minorHAnsi" w:eastAsiaTheme="minorEastAsia" w:hAnsiTheme="minorHAnsi" w:cstheme="minorBidi"/>
          <w:noProof/>
          <w:kern w:val="2"/>
          <w:sz w:val="22"/>
          <w:szCs w:val="22"/>
          <w:lang w:eastAsia="zh-CN"/>
          <w14:ligatures w14:val="standardContextual"/>
        </w:rPr>
        <w:tab/>
      </w:r>
      <w:r>
        <w:rPr>
          <w:noProof/>
        </w:rPr>
        <w:t>Assignment by Project Operator</w:t>
      </w:r>
      <w:r>
        <w:rPr>
          <w:noProof/>
        </w:rPr>
        <w:tab/>
      </w:r>
      <w:r>
        <w:rPr>
          <w:noProof/>
        </w:rPr>
        <w:fldChar w:fldCharType="begin"/>
      </w:r>
      <w:r>
        <w:rPr>
          <w:noProof/>
        </w:rPr>
        <w:instrText xml:space="preserve"> PAGEREF _Toc168503384 \h </w:instrText>
      </w:r>
      <w:r>
        <w:rPr>
          <w:noProof/>
        </w:rPr>
      </w:r>
      <w:r>
        <w:rPr>
          <w:noProof/>
        </w:rPr>
        <w:fldChar w:fldCharType="separate"/>
      </w:r>
      <w:r w:rsidR="007568DD">
        <w:rPr>
          <w:noProof/>
        </w:rPr>
        <w:t>81</w:t>
      </w:r>
      <w:r>
        <w:rPr>
          <w:noProof/>
        </w:rPr>
        <w:fldChar w:fldCharType="end"/>
      </w:r>
    </w:p>
    <w:p w14:paraId="074BAEB2" w14:textId="5AB7647D"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23.2</w:t>
      </w:r>
      <w:r>
        <w:rPr>
          <w:rFonts w:asciiTheme="minorHAnsi" w:eastAsiaTheme="minorEastAsia" w:hAnsiTheme="minorHAnsi" w:cstheme="minorBidi"/>
          <w:noProof/>
          <w:kern w:val="2"/>
          <w:sz w:val="22"/>
          <w:szCs w:val="22"/>
          <w:lang w:eastAsia="zh-CN"/>
          <w14:ligatures w14:val="standardContextual"/>
        </w:rPr>
        <w:tab/>
      </w:r>
      <w:r>
        <w:rPr>
          <w:noProof/>
        </w:rPr>
        <w:t>Assignment by the Commonwealth</w:t>
      </w:r>
      <w:r>
        <w:rPr>
          <w:noProof/>
        </w:rPr>
        <w:tab/>
      </w:r>
      <w:r>
        <w:rPr>
          <w:noProof/>
        </w:rPr>
        <w:fldChar w:fldCharType="begin"/>
      </w:r>
      <w:r>
        <w:rPr>
          <w:noProof/>
        </w:rPr>
        <w:instrText xml:space="preserve"> PAGEREF _Toc168503385 \h </w:instrText>
      </w:r>
      <w:r>
        <w:rPr>
          <w:noProof/>
        </w:rPr>
      </w:r>
      <w:r>
        <w:rPr>
          <w:noProof/>
        </w:rPr>
        <w:fldChar w:fldCharType="separate"/>
      </w:r>
      <w:r w:rsidR="007568DD">
        <w:rPr>
          <w:noProof/>
        </w:rPr>
        <w:t>83</w:t>
      </w:r>
      <w:r>
        <w:rPr>
          <w:noProof/>
        </w:rPr>
        <w:fldChar w:fldCharType="end"/>
      </w:r>
    </w:p>
    <w:p w14:paraId="7D799024" w14:textId="5FAA577E"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23.3</w:t>
      </w:r>
      <w:r>
        <w:rPr>
          <w:rFonts w:asciiTheme="minorHAnsi" w:eastAsiaTheme="minorEastAsia" w:hAnsiTheme="minorHAnsi" w:cstheme="minorBidi"/>
          <w:noProof/>
          <w:kern w:val="2"/>
          <w:sz w:val="22"/>
          <w:szCs w:val="22"/>
          <w:lang w:eastAsia="zh-CN"/>
          <w14:ligatures w14:val="standardContextual"/>
        </w:rPr>
        <w:tab/>
      </w:r>
      <w:r>
        <w:rPr>
          <w:noProof/>
        </w:rPr>
        <w:t>Release</w:t>
      </w:r>
      <w:r>
        <w:rPr>
          <w:noProof/>
        </w:rPr>
        <w:tab/>
      </w:r>
      <w:r>
        <w:rPr>
          <w:noProof/>
        </w:rPr>
        <w:fldChar w:fldCharType="begin"/>
      </w:r>
      <w:r>
        <w:rPr>
          <w:noProof/>
        </w:rPr>
        <w:instrText xml:space="preserve"> PAGEREF _Toc168503386 \h </w:instrText>
      </w:r>
      <w:r>
        <w:rPr>
          <w:noProof/>
        </w:rPr>
      </w:r>
      <w:r>
        <w:rPr>
          <w:noProof/>
        </w:rPr>
        <w:fldChar w:fldCharType="separate"/>
      </w:r>
      <w:r w:rsidR="007568DD">
        <w:rPr>
          <w:noProof/>
        </w:rPr>
        <w:t>83</w:t>
      </w:r>
      <w:r>
        <w:rPr>
          <w:noProof/>
        </w:rPr>
        <w:fldChar w:fldCharType="end"/>
      </w:r>
    </w:p>
    <w:p w14:paraId="3B9BBF19" w14:textId="730A9AD8"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23.4</w:t>
      </w:r>
      <w:r>
        <w:rPr>
          <w:rFonts w:asciiTheme="minorHAnsi" w:eastAsiaTheme="minorEastAsia" w:hAnsiTheme="minorHAnsi" w:cstheme="minorBidi"/>
          <w:noProof/>
          <w:kern w:val="2"/>
          <w:sz w:val="22"/>
          <w:szCs w:val="22"/>
          <w:lang w:eastAsia="zh-CN"/>
          <w14:ligatures w14:val="standardContextual"/>
        </w:rPr>
        <w:tab/>
      </w:r>
      <w:r>
        <w:rPr>
          <w:noProof/>
        </w:rPr>
        <w:t>Change in Control</w:t>
      </w:r>
      <w:r>
        <w:rPr>
          <w:noProof/>
        </w:rPr>
        <w:tab/>
      </w:r>
      <w:r>
        <w:rPr>
          <w:noProof/>
        </w:rPr>
        <w:fldChar w:fldCharType="begin"/>
      </w:r>
      <w:r>
        <w:rPr>
          <w:noProof/>
        </w:rPr>
        <w:instrText xml:space="preserve"> PAGEREF _Toc168503387 \h </w:instrText>
      </w:r>
      <w:r>
        <w:rPr>
          <w:noProof/>
        </w:rPr>
      </w:r>
      <w:r>
        <w:rPr>
          <w:noProof/>
        </w:rPr>
        <w:fldChar w:fldCharType="separate"/>
      </w:r>
      <w:r w:rsidR="007568DD">
        <w:rPr>
          <w:noProof/>
        </w:rPr>
        <w:t>83</w:t>
      </w:r>
      <w:r>
        <w:rPr>
          <w:noProof/>
        </w:rPr>
        <w:fldChar w:fldCharType="end"/>
      </w:r>
    </w:p>
    <w:p w14:paraId="60FEEC09" w14:textId="404D8E41"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23.5</w:t>
      </w:r>
      <w:r>
        <w:rPr>
          <w:rFonts w:asciiTheme="minorHAnsi" w:eastAsiaTheme="minorEastAsia" w:hAnsiTheme="minorHAnsi" w:cstheme="minorBidi"/>
          <w:noProof/>
          <w:kern w:val="2"/>
          <w:sz w:val="22"/>
          <w:szCs w:val="22"/>
          <w:lang w:eastAsia="zh-CN"/>
          <w14:ligatures w14:val="standardContextual"/>
        </w:rPr>
        <w:tab/>
      </w:r>
      <w:r>
        <w:rPr>
          <w:noProof/>
        </w:rPr>
        <w:t>Tripartite Deed</w:t>
      </w:r>
      <w:r>
        <w:rPr>
          <w:noProof/>
        </w:rPr>
        <w:tab/>
      </w:r>
      <w:r>
        <w:rPr>
          <w:noProof/>
        </w:rPr>
        <w:fldChar w:fldCharType="begin"/>
      </w:r>
      <w:r>
        <w:rPr>
          <w:noProof/>
        </w:rPr>
        <w:instrText xml:space="preserve"> PAGEREF _Toc168503388 \h </w:instrText>
      </w:r>
      <w:r>
        <w:rPr>
          <w:noProof/>
        </w:rPr>
      </w:r>
      <w:r>
        <w:rPr>
          <w:noProof/>
        </w:rPr>
        <w:fldChar w:fldCharType="separate"/>
      </w:r>
      <w:r w:rsidR="007568DD">
        <w:rPr>
          <w:noProof/>
        </w:rPr>
        <w:t>84</w:t>
      </w:r>
      <w:r>
        <w:rPr>
          <w:noProof/>
        </w:rPr>
        <w:fldChar w:fldCharType="end"/>
      </w:r>
    </w:p>
    <w:p w14:paraId="2EB1F9D3" w14:textId="7C0D5D1B"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lastRenderedPageBreak/>
        <w:t>24</w:t>
      </w:r>
      <w:r>
        <w:rPr>
          <w:rFonts w:asciiTheme="minorHAnsi" w:eastAsiaTheme="minorEastAsia" w:hAnsiTheme="minorHAnsi" w:cstheme="minorBidi"/>
          <w:b w:val="0"/>
          <w:noProof/>
          <w:kern w:val="2"/>
          <w:sz w:val="22"/>
          <w:szCs w:val="22"/>
          <w:lang w:eastAsia="zh-CN"/>
          <w14:ligatures w14:val="standardContextual"/>
        </w:rPr>
        <w:tab/>
      </w:r>
      <w:r>
        <w:rPr>
          <w:noProof/>
        </w:rPr>
        <w:t>Liability</w:t>
      </w:r>
      <w:r>
        <w:rPr>
          <w:noProof/>
        </w:rPr>
        <w:tab/>
      </w:r>
      <w:r>
        <w:rPr>
          <w:noProof/>
        </w:rPr>
        <w:fldChar w:fldCharType="begin"/>
      </w:r>
      <w:r>
        <w:rPr>
          <w:noProof/>
        </w:rPr>
        <w:instrText xml:space="preserve"> PAGEREF _Toc168503389 \h </w:instrText>
      </w:r>
      <w:r>
        <w:rPr>
          <w:noProof/>
        </w:rPr>
      </w:r>
      <w:r>
        <w:rPr>
          <w:noProof/>
        </w:rPr>
        <w:fldChar w:fldCharType="separate"/>
      </w:r>
      <w:r w:rsidR="007568DD">
        <w:rPr>
          <w:noProof/>
        </w:rPr>
        <w:t>84</w:t>
      </w:r>
      <w:r>
        <w:rPr>
          <w:noProof/>
        </w:rPr>
        <w:fldChar w:fldCharType="end"/>
      </w:r>
    </w:p>
    <w:p w14:paraId="7CC9E459" w14:textId="1C704565"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24.1</w:t>
      </w:r>
      <w:r>
        <w:rPr>
          <w:rFonts w:asciiTheme="minorHAnsi" w:eastAsiaTheme="minorEastAsia" w:hAnsiTheme="minorHAnsi" w:cstheme="minorBidi"/>
          <w:noProof/>
          <w:kern w:val="2"/>
          <w:sz w:val="22"/>
          <w:szCs w:val="22"/>
          <w:lang w:eastAsia="zh-CN"/>
          <w14:ligatures w14:val="standardContextual"/>
        </w:rPr>
        <w:tab/>
      </w:r>
      <w:r>
        <w:rPr>
          <w:noProof/>
        </w:rPr>
        <w:t>Excluded Loss</w:t>
      </w:r>
      <w:r>
        <w:rPr>
          <w:noProof/>
        </w:rPr>
        <w:tab/>
      </w:r>
      <w:r>
        <w:rPr>
          <w:noProof/>
        </w:rPr>
        <w:fldChar w:fldCharType="begin"/>
      </w:r>
      <w:r>
        <w:rPr>
          <w:noProof/>
        </w:rPr>
        <w:instrText xml:space="preserve"> PAGEREF _Toc168503390 \h </w:instrText>
      </w:r>
      <w:r>
        <w:rPr>
          <w:noProof/>
        </w:rPr>
      </w:r>
      <w:r>
        <w:rPr>
          <w:noProof/>
        </w:rPr>
        <w:fldChar w:fldCharType="separate"/>
      </w:r>
      <w:r w:rsidR="007568DD">
        <w:rPr>
          <w:noProof/>
        </w:rPr>
        <w:t>84</w:t>
      </w:r>
      <w:r>
        <w:rPr>
          <w:noProof/>
        </w:rPr>
        <w:fldChar w:fldCharType="end"/>
      </w:r>
    </w:p>
    <w:p w14:paraId="684A1C39" w14:textId="4A3BB513"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24.2</w:t>
      </w:r>
      <w:r>
        <w:rPr>
          <w:rFonts w:asciiTheme="minorHAnsi" w:eastAsiaTheme="minorEastAsia" w:hAnsiTheme="minorHAnsi" w:cstheme="minorBidi"/>
          <w:noProof/>
          <w:kern w:val="2"/>
          <w:sz w:val="22"/>
          <w:szCs w:val="22"/>
          <w:lang w:eastAsia="zh-CN"/>
          <w14:ligatures w14:val="standardContextual"/>
        </w:rPr>
        <w:tab/>
      </w:r>
      <w:r>
        <w:rPr>
          <w:noProof/>
        </w:rPr>
        <w:t>Limitation of liability</w:t>
      </w:r>
      <w:r>
        <w:rPr>
          <w:noProof/>
        </w:rPr>
        <w:tab/>
      </w:r>
      <w:r>
        <w:rPr>
          <w:noProof/>
        </w:rPr>
        <w:fldChar w:fldCharType="begin"/>
      </w:r>
      <w:r>
        <w:rPr>
          <w:noProof/>
        </w:rPr>
        <w:instrText xml:space="preserve"> PAGEREF _Toc168503391 \h </w:instrText>
      </w:r>
      <w:r>
        <w:rPr>
          <w:noProof/>
        </w:rPr>
      </w:r>
      <w:r>
        <w:rPr>
          <w:noProof/>
        </w:rPr>
        <w:fldChar w:fldCharType="separate"/>
      </w:r>
      <w:r w:rsidR="007568DD">
        <w:rPr>
          <w:noProof/>
        </w:rPr>
        <w:t>84</w:t>
      </w:r>
      <w:r>
        <w:rPr>
          <w:noProof/>
        </w:rPr>
        <w:fldChar w:fldCharType="end"/>
      </w:r>
    </w:p>
    <w:p w14:paraId="7E299424" w14:textId="2D076EFB"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24.3</w:t>
      </w:r>
      <w:r>
        <w:rPr>
          <w:rFonts w:asciiTheme="minorHAnsi" w:eastAsiaTheme="minorEastAsia" w:hAnsiTheme="minorHAnsi" w:cstheme="minorBidi"/>
          <w:noProof/>
          <w:kern w:val="2"/>
          <w:sz w:val="22"/>
          <w:szCs w:val="22"/>
          <w:lang w:eastAsia="zh-CN"/>
          <w14:ligatures w14:val="standardContextual"/>
        </w:rPr>
        <w:tab/>
      </w:r>
      <w:r>
        <w:rPr>
          <w:noProof/>
        </w:rPr>
        <w:t>No exclusion</w:t>
      </w:r>
      <w:r>
        <w:rPr>
          <w:noProof/>
        </w:rPr>
        <w:tab/>
      </w:r>
      <w:r>
        <w:rPr>
          <w:noProof/>
        </w:rPr>
        <w:fldChar w:fldCharType="begin"/>
      </w:r>
      <w:r>
        <w:rPr>
          <w:noProof/>
        </w:rPr>
        <w:instrText xml:space="preserve"> PAGEREF _Toc168503392 \h </w:instrText>
      </w:r>
      <w:r>
        <w:rPr>
          <w:noProof/>
        </w:rPr>
      </w:r>
      <w:r>
        <w:rPr>
          <w:noProof/>
        </w:rPr>
        <w:fldChar w:fldCharType="separate"/>
      </w:r>
      <w:r w:rsidR="007568DD">
        <w:rPr>
          <w:noProof/>
        </w:rPr>
        <w:t>85</w:t>
      </w:r>
      <w:r>
        <w:rPr>
          <w:noProof/>
        </w:rPr>
        <w:fldChar w:fldCharType="end"/>
      </w:r>
    </w:p>
    <w:p w14:paraId="1C251653" w14:textId="61916270"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24.4</w:t>
      </w:r>
      <w:r>
        <w:rPr>
          <w:rFonts w:asciiTheme="minorHAnsi" w:eastAsiaTheme="minorEastAsia" w:hAnsiTheme="minorHAnsi" w:cstheme="minorBidi"/>
          <w:noProof/>
          <w:kern w:val="2"/>
          <w:sz w:val="22"/>
          <w:szCs w:val="22"/>
          <w:lang w:eastAsia="zh-CN"/>
          <w14:ligatures w14:val="standardContextual"/>
        </w:rPr>
        <w:tab/>
      </w:r>
      <w:r>
        <w:rPr>
          <w:noProof/>
        </w:rPr>
        <w:t>Indemnity by Project Operator</w:t>
      </w:r>
      <w:r>
        <w:rPr>
          <w:noProof/>
        </w:rPr>
        <w:tab/>
      </w:r>
      <w:r>
        <w:rPr>
          <w:noProof/>
        </w:rPr>
        <w:fldChar w:fldCharType="begin"/>
      </w:r>
      <w:r>
        <w:rPr>
          <w:noProof/>
        </w:rPr>
        <w:instrText xml:space="preserve"> PAGEREF _Toc168503393 \h </w:instrText>
      </w:r>
      <w:r>
        <w:rPr>
          <w:noProof/>
        </w:rPr>
      </w:r>
      <w:r>
        <w:rPr>
          <w:noProof/>
        </w:rPr>
        <w:fldChar w:fldCharType="separate"/>
      </w:r>
      <w:r w:rsidR="007568DD">
        <w:rPr>
          <w:noProof/>
        </w:rPr>
        <w:t>85</w:t>
      </w:r>
      <w:r>
        <w:rPr>
          <w:noProof/>
        </w:rPr>
        <w:fldChar w:fldCharType="end"/>
      </w:r>
    </w:p>
    <w:p w14:paraId="55D641B2" w14:textId="6CE07124"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25</w:t>
      </w:r>
      <w:r>
        <w:rPr>
          <w:rFonts w:asciiTheme="minorHAnsi" w:eastAsiaTheme="minorEastAsia" w:hAnsiTheme="minorHAnsi" w:cstheme="minorBidi"/>
          <w:b w:val="0"/>
          <w:noProof/>
          <w:kern w:val="2"/>
          <w:sz w:val="22"/>
          <w:szCs w:val="22"/>
          <w:lang w:eastAsia="zh-CN"/>
          <w14:ligatures w14:val="standardContextual"/>
        </w:rPr>
        <w:tab/>
      </w:r>
      <w:r>
        <w:rPr>
          <w:noProof/>
        </w:rPr>
        <w:t>Representations and warranties</w:t>
      </w:r>
      <w:r>
        <w:rPr>
          <w:noProof/>
        </w:rPr>
        <w:tab/>
      </w:r>
      <w:r>
        <w:rPr>
          <w:noProof/>
        </w:rPr>
        <w:fldChar w:fldCharType="begin"/>
      </w:r>
      <w:r>
        <w:rPr>
          <w:noProof/>
        </w:rPr>
        <w:instrText xml:space="preserve"> PAGEREF _Toc168503394 \h </w:instrText>
      </w:r>
      <w:r>
        <w:rPr>
          <w:noProof/>
        </w:rPr>
      </w:r>
      <w:r>
        <w:rPr>
          <w:noProof/>
        </w:rPr>
        <w:fldChar w:fldCharType="separate"/>
      </w:r>
      <w:r w:rsidR="007568DD">
        <w:rPr>
          <w:noProof/>
        </w:rPr>
        <w:t>86</w:t>
      </w:r>
      <w:r>
        <w:rPr>
          <w:noProof/>
        </w:rPr>
        <w:fldChar w:fldCharType="end"/>
      </w:r>
    </w:p>
    <w:p w14:paraId="17A337D0" w14:textId="2556C05C"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25.1</w:t>
      </w:r>
      <w:r>
        <w:rPr>
          <w:rFonts w:asciiTheme="minorHAnsi" w:eastAsiaTheme="minorEastAsia" w:hAnsiTheme="minorHAnsi" w:cstheme="minorBidi"/>
          <w:noProof/>
          <w:kern w:val="2"/>
          <w:sz w:val="22"/>
          <w:szCs w:val="22"/>
          <w:lang w:eastAsia="zh-CN"/>
          <w14:ligatures w14:val="standardContextual"/>
        </w:rPr>
        <w:tab/>
      </w:r>
      <w:r>
        <w:rPr>
          <w:noProof/>
        </w:rPr>
        <w:t>General representations and warranties</w:t>
      </w:r>
      <w:r>
        <w:rPr>
          <w:noProof/>
        </w:rPr>
        <w:tab/>
      </w:r>
      <w:r>
        <w:rPr>
          <w:noProof/>
        </w:rPr>
        <w:fldChar w:fldCharType="begin"/>
      </w:r>
      <w:r>
        <w:rPr>
          <w:noProof/>
        </w:rPr>
        <w:instrText xml:space="preserve"> PAGEREF _Toc168503395 \h </w:instrText>
      </w:r>
      <w:r>
        <w:rPr>
          <w:noProof/>
        </w:rPr>
      </w:r>
      <w:r>
        <w:rPr>
          <w:noProof/>
        </w:rPr>
        <w:fldChar w:fldCharType="separate"/>
      </w:r>
      <w:r w:rsidR="007568DD">
        <w:rPr>
          <w:noProof/>
        </w:rPr>
        <w:t>86</w:t>
      </w:r>
      <w:r>
        <w:rPr>
          <w:noProof/>
        </w:rPr>
        <w:fldChar w:fldCharType="end"/>
      </w:r>
    </w:p>
    <w:p w14:paraId="6BA0DA7C" w14:textId="0340651F"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25.2</w:t>
      </w:r>
      <w:r>
        <w:rPr>
          <w:rFonts w:asciiTheme="minorHAnsi" w:eastAsiaTheme="minorEastAsia" w:hAnsiTheme="minorHAnsi" w:cstheme="minorBidi"/>
          <w:noProof/>
          <w:kern w:val="2"/>
          <w:sz w:val="22"/>
          <w:szCs w:val="22"/>
          <w:lang w:eastAsia="zh-CN"/>
          <w14:ligatures w14:val="standardContextual"/>
        </w:rPr>
        <w:tab/>
      </w:r>
      <w:r>
        <w:rPr>
          <w:noProof/>
        </w:rPr>
        <w:t>Project Operator representations and warranties</w:t>
      </w:r>
      <w:r>
        <w:rPr>
          <w:noProof/>
        </w:rPr>
        <w:tab/>
      </w:r>
      <w:r>
        <w:rPr>
          <w:noProof/>
        </w:rPr>
        <w:fldChar w:fldCharType="begin"/>
      </w:r>
      <w:r>
        <w:rPr>
          <w:noProof/>
        </w:rPr>
        <w:instrText xml:space="preserve"> PAGEREF _Toc168503396 \h </w:instrText>
      </w:r>
      <w:r>
        <w:rPr>
          <w:noProof/>
        </w:rPr>
      </w:r>
      <w:r>
        <w:rPr>
          <w:noProof/>
        </w:rPr>
        <w:fldChar w:fldCharType="separate"/>
      </w:r>
      <w:r w:rsidR="007568DD">
        <w:rPr>
          <w:noProof/>
        </w:rPr>
        <w:t>86</w:t>
      </w:r>
      <w:r>
        <w:rPr>
          <w:noProof/>
        </w:rPr>
        <w:fldChar w:fldCharType="end"/>
      </w:r>
    </w:p>
    <w:p w14:paraId="14EAC288" w14:textId="76CEA785"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25.3</w:t>
      </w:r>
      <w:r>
        <w:rPr>
          <w:rFonts w:asciiTheme="minorHAnsi" w:eastAsiaTheme="minorEastAsia" w:hAnsiTheme="minorHAnsi" w:cstheme="minorBidi"/>
          <w:noProof/>
          <w:kern w:val="2"/>
          <w:sz w:val="22"/>
          <w:szCs w:val="22"/>
          <w:lang w:eastAsia="zh-CN"/>
          <w14:ligatures w14:val="standardContextual"/>
        </w:rPr>
        <w:tab/>
      </w:r>
      <w:r>
        <w:rPr>
          <w:noProof/>
        </w:rPr>
        <w:t>Anti-bribery and anti-corruption</w:t>
      </w:r>
      <w:r>
        <w:rPr>
          <w:noProof/>
        </w:rPr>
        <w:tab/>
      </w:r>
      <w:r>
        <w:rPr>
          <w:noProof/>
        </w:rPr>
        <w:fldChar w:fldCharType="begin"/>
      </w:r>
      <w:r>
        <w:rPr>
          <w:noProof/>
        </w:rPr>
        <w:instrText xml:space="preserve"> PAGEREF _Toc168503397 \h </w:instrText>
      </w:r>
      <w:r>
        <w:rPr>
          <w:noProof/>
        </w:rPr>
      </w:r>
      <w:r>
        <w:rPr>
          <w:noProof/>
        </w:rPr>
        <w:fldChar w:fldCharType="separate"/>
      </w:r>
      <w:r w:rsidR="007568DD">
        <w:rPr>
          <w:noProof/>
        </w:rPr>
        <w:t>87</w:t>
      </w:r>
      <w:r>
        <w:rPr>
          <w:noProof/>
        </w:rPr>
        <w:fldChar w:fldCharType="end"/>
      </w:r>
    </w:p>
    <w:p w14:paraId="0D359C13" w14:textId="4C72EF94"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25.4</w:t>
      </w:r>
      <w:r>
        <w:rPr>
          <w:rFonts w:asciiTheme="minorHAnsi" w:eastAsiaTheme="minorEastAsia" w:hAnsiTheme="minorHAnsi" w:cstheme="minorBidi"/>
          <w:noProof/>
          <w:kern w:val="2"/>
          <w:sz w:val="22"/>
          <w:szCs w:val="22"/>
          <w:lang w:eastAsia="zh-CN"/>
          <w14:ligatures w14:val="standardContextual"/>
        </w:rPr>
        <w:tab/>
      </w:r>
      <w:r>
        <w:rPr>
          <w:noProof/>
        </w:rPr>
        <w:t>Tender representations and warranties from Project Operator</w:t>
      </w:r>
      <w:r>
        <w:rPr>
          <w:noProof/>
        </w:rPr>
        <w:tab/>
      </w:r>
      <w:r>
        <w:rPr>
          <w:noProof/>
        </w:rPr>
        <w:fldChar w:fldCharType="begin"/>
      </w:r>
      <w:r>
        <w:rPr>
          <w:noProof/>
        </w:rPr>
        <w:instrText xml:space="preserve"> PAGEREF _Toc168503398 \h </w:instrText>
      </w:r>
      <w:r>
        <w:rPr>
          <w:noProof/>
        </w:rPr>
      </w:r>
      <w:r>
        <w:rPr>
          <w:noProof/>
        </w:rPr>
        <w:fldChar w:fldCharType="separate"/>
      </w:r>
      <w:r w:rsidR="007568DD">
        <w:rPr>
          <w:noProof/>
        </w:rPr>
        <w:t>87</w:t>
      </w:r>
      <w:r>
        <w:rPr>
          <w:noProof/>
        </w:rPr>
        <w:fldChar w:fldCharType="end"/>
      </w:r>
    </w:p>
    <w:p w14:paraId="5CB12F03" w14:textId="5A114F91"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25.5</w:t>
      </w:r>
      <w:r>
        <w:rPr>
          <w:rFonts w:asciiTheme="minorHAnsi" w:eastAsiaTheme="minorEastAsia" w:hAnsiTheme="minorHAnsi" w:cstheme="minorBidi"/>
          <w:noProof/>
          <w:kern w:val="2"/>
          <w:sz w:val="22"/>
          <w:szCs w:val="22"/>
          <w:lang w:eastAsia="zh-CN"/>
          <w14:ligatures w14:val="standardContextual"/>
        </w:rPr>
        <w:tab/>
      </w:r>
      <w:r>
        <w:rPr>
          <w:noProof/>
        </w:rPr>
        <w:t>Repetition</w:t>
      </w:r>
      <w:r>
        <w:rPr>
          <w:noProof/>
        </w:rPr>
        <w:tab/>
      </w:r>
      <w:r>
        <w:rPr>
          <w:noProof/>
        </w:rPr>
        <w:fldChar w:fldCharType="begin"/>
      </w:r>
      <w:r>
        <w:rPr>
          <w:noProof/>
        </w:rPr>
        <w:instrText xml:space="preserve"> PAGEREF _Toc168503399 \h </w:instrText>
      </w:r>
      <w:r>
        <w:rPr>
          <w:noProof/>
        </w:rPr>
      </w:r>
      <w:r>
        <w:rPr>
          <w:noProof/>
        </w:rPr>
        <w:fldChar w:fldCharType="separate"/>
      </w:r>
      <w:r w:rsidR="007568DD">
        <w:rPr>
          <w:noProof/>
        </w:rPr>
        <w:t>88</w:t>
      </w:r>
      <w:r>
        <w:rPr>
          <w:noProof/>
        </w:rPr>
        <w:fldChar w:fldCharType="end"/>
      </w:r>
    </w:p>
    <w:p w14:paraId="14656314" w14:textId="0C07BCCC"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25.6</w:t>
      </w:r>
      <w:r>
        <w:rPr>
          <w:rFonts w:asciiTheme="minorHAnsi" w:eastAsiaTheme="minorEastAsia" w:hAnsiTheme="minorHAnsi" w:cstheme="minorBidi"/>
          <w:noProof/>
          <w:kern w:val="2"/>
          <w:sz w:val="22"/>
          <w:szCs w:val="22"/>
          <w:lang w:eastAsia="zh-CN"/>
          <w14:ligatures w14:val="standardContextual"/>
        </w:rPr>
        <w:tab/>
      </w:r>
      <w:r>
        <w:rPr>
          <w:noProof/>
        </w:rPr>
        <w:t>No reliance</w:t>
      </w:r>
      <w:r>
        <w:rPr>
          <w:noProof/>
        </w:rPr>
        <w:tab/>
      </w:r>
      <w:r>
        <w:rPr>
          <w:noProof/>
        </w:rPr>
        <w:fldChar w:fldCharType="begin"/>
      </w:r>
      <w:r>
        <w:rPr>
          <w:noProof/>
        </w:rPr>
        <w:instrText xml:space="preserve"> PAGEREF _Toc168503400 \h </w:instrText>
      </w:r>
      <w:r>
        <w:rPr>
          <w:noProof/>
        </w:rPr>
      </w:r>
      <w:r>
        <w:rPr>
          <w:noProof/>
        </w:rPr>
        <w:fldChar w:fldCharType="separate"/>
      </w:r>
      <w:r w:rsidR="007568DD">
        <w:rPr>
          <w:noProof/>
        </w:rPr>
        <w:t>88</w:t>
      </w:r>
      <w:r>
        <w:rPr>
          <w:noProof/>
        </w:rPr>
        <w:fldChar w:fldCharType="end"/>
      </w:r>
    </w:p>
    <w:p w14:paraId="1096B9B4" w14:textId="51683FA1"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26</w:t>
      </w:r>
      <w:r>
        <w:rPr>
          <w:rFonts w:asciiTheme="minorHAnsi" w:eastAsiaTheme="minorEastAsia" w:hAnsiTheme="minorHAnsi" w:cstheme="minorBidi"/>
          <w:b w:val="0"/>
          <w:noProof/>
          <w:kern w:val="2"/>
          <w:sz w:val="22"/>
          <w:szCs w:val="22"/>
          <w:lang w:eastAsia="zh-CN"/>
          <w14:ligatures w14:val="standardContextual"/>
        </w:rPr>
        <w:tab/>
      </w:r>
      <w:r>
        <w:rPr>
          <w:noProof/>
        </w:rPr>
        <w:t>[Trustee provisions</w:t>
      </w:r>
      <w:r>
        <w:rPr>
          <w:noProof/>
        </w:rPr>
        <w:tab/>
      </w:r>
      <w:r>
        <w:rPr>
          <w:noProof/>
        </w:rPr>
        <w:fldChar w:fldCharType="begin"/>
      </w:r>
      <w:r>
        <w:rPr>
          <w:noProof/>
        </w:rPr>
        <w:instrText xml:space="preserve"> PAGEREF _Toc168503401 \h </w:instrText>
      </w:r>
      <w:r>
        <w:rPr>
          <w:noProof/>
        </w:rPr>
      </w:r>
      <w:r>
        <w:rPr>
          <w:noProof/>
        </w:rPr>
        <w:fldChar w:fldCharType="separate"/>
      </w:r>
      <w:r w:rsidR="007568DD">
        <w:rPr>
          <w:noProof/>
        </w:rPr>
        <w:t>88</w:t>
      </w:r>
      <w:r>
        <w:rPr>
          <w:noProof/>
        </w:rPr>
        <w:fldChar w:fldCharType="end"/>
      </w:r>
    </w:p>
    <w:p w14:paraId="015EF427" w14:textId="59119964"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26.1</w:t>
      </w:r>
      <w:r>
        <w:rPr>
          <w:rFonts w:asciiTheme="minorHAnsi" w:eastAsiaTheme="minorEastAsia" w:hAnsiTheme="minorHAnsi" w:cstheme="minorBidi"/>
          <w:noProof/>
          <w:kern w:val="2"/>
          <w:sz w:val="22"/>
          <w:szCs w:val="22"/>
          <w:lang w:eastAsia="zh-CN"/>
          <w14:ligatures w14:val="standardContextual"/>
        </w:rPr>
        <w:tab/>
      </w:r>
      <w:r>
        <w:rPr>
          <w:noProof/>
        </w:rPr>
        <w:t>Trustee representations and warranties</w:t>
      </w:r>
      <w:r>
        <w:rPr>
          <w:noProof/>
        </w:rPr>
        <w:tab/>
      </w:r>
      <w:r>
        <w:rPr>
          <w:noProof/>
        </w:rPr>
        <w:fldChar w:fldCharType="begin"/>
      </w:r>
      <w:r>
        <w:rPr>
          <w:noProof/>
        </w:rPr>
        <w:instrText xml:space="preserve"> PAGEREF _Toc168503402 \h </w:instrText>
      </w:r>
      <w:r>
        <w:rPr>
          <w:noProof/>
        </w:rPr>
      </w:r>
      <w:r>
        <w:rPr>
          <w:noProof/>
        </w:rPr>
        <w:fldChar w:fldCharType="separate"/>
      </w:r>
      <w:r w:rsidR="007568DD">
        <w:rPr>
          <w:noProof/>
        </w:rPr>
        <w:t>88</w:t>
      </w:r>
      <w:r>
        <w:rPr>
          <w:noProof/>
        </w:rPr>
        <w:fldChar w:fldCharType="end"/>
      </w:r>
    </w:p>
    <w:p w14:paraId="32C933C4" w14:textId="2B01D38D"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sidRPr="00106E15">
        <w:rPr>
          <w:rFonts w:eastAsia="Arial Unicode MS"/>
          <w:noProof/>
          <w:lang w:eastAsia="en-AU"/>
        </w:rPr>
        <w:t>26.2</w:t>
      </w:r>
      <w:r>
        <w:rPr>
          <w:rFonts w:asciiTheme="minorHAnsi" w:eastAsiaTheme="minorEastAsia" w:hAnsiTheme="minorHAnsi" w:cstheme="minorBidi"/>
          <w:noProof/>
          <w:kern w:val="2"/>
          <w:sz w:val="22"/>
          <w:szCs w:val="22"/>
          <w:lang w:eastAsia="zh-CN"/>
          <w14:ligatures w14:val="standardContextual"/>
        </w:rPr>
        <w:tab/>
      </w:r>
      <w:r w:rsidRPr="00106E15">
        <w:rPr>
          <w:rFonts w:eastAsia="Arial Unicode MS"/>
          <w:noProof/>
          <w:lang w:eastAsia="en-AU"/>
        </w:rPr>
        <w:t>Trustee undertakings</w:t>
      </w:r>
      <w:r>
        <w:rPr>
          <w:noProof/>
        </w:rPr>
        <w:tab/>
      </w:r>
      <w:r>
        <w:rPr>
          <w:noProof/>
        </w:rPr>
        <w:fldChar w:fldCharType="begin"/>
      </w:r>
      <w:r>
        <w:rPr>
          <w:noProof/>
        </w:rPr>
        <w:instrText xml:space="preserve"> PAGEREF _Toc168503403 \h </w:instrText>
      </w:r>
      <w:r>
        <w:rPr>
          <w:noProof/>
        </w:rPr>
      </w:r>
      <w:r>
        <w:rPr>
          <w:noProof/>
        </w:rPr>
        <w:fldChar w:fldCharType="separate"/>
      </w:r>
      <w:r w:rsidR="007568DD">
        <w:rPr>
          <w:noProof/>
        </w:rPr>
        <w:t>89</w:t>
      </w:r>
      <w:r>
        <w:rPr>
          <w:noProof/>
        </w:rPr>
        <w:fldChar w:fldCharType="end"/>
      </w:r>
    </w:p>
    <w:p w14:paraId="6BD3B780" w14:textId="0A63A28F"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26.3</w:t>
      </w:r>
      <w:r>
        <w:rPr>
          <w:rFonts w:asciiTheme="minorHAnsi" w:eastAsiaTheme="minorEastAsia" w:hAnsiTheme="minorHAnsi" w:cstheme="minorBidi"/>
          <w:noProof/>
          <w:kern w:val="2"/>
          <w:sz w:val="22"/>
          <w:szCs w:val="22"/>
          <w:lang w:eastAsia="zh-CN"/>
          <w14:ligatures w14:val="standardContextual"/>
        </w:rPr>
        <w:tab/>
      </w:r>
      <w:r>
        <w:rPr>
          <w:noProof/>
        </w:rPr>
        <w:t>Restrictions on trustee</w:t>
      </w:r>
      <w:r>
        <w:rPr>
          <w:noProof/>
        </w:rPr>
        <w:tab/>
      </w:r>
      <w:r>
        <w:rPr>
          <w:noProof/>
        </w:rPr>
        <w:fldChar w:fldCharType="begin"/>
      </w:r>
      <w:r>
        <w:rPr>
          <w:noProof/>
        </w:rPr>
        <w:instrText xml:space="preserve"> PAGEREF _Toc168503404 \h </w:instrText>
      </w:r>
      <w:r>
        <w:rPr>
          <w:noProof/>
        </w:rPr>
      </w:r>
      <w:r>
        <w:rPr>
          <w:noProof/>
        </w:rPr>
        <w:fldChar w:fldCharType="separate"/>
      </w:r>
      <w:r w:rsidR="007568DD">
        <w:rPr>
          <w:noProof/>
        </w:rPr>
        <w:t>89</w:t>
      </w:r>
      <w:r>
        <w:rPr>
          <w:noProof/>
        </w:rPr>
        <w:fldChar w:fldCharType="end"/>
      </w:r>
    </w:p>
    <w:p w14:paraId="343391EA" w14:textId="1D349987"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26.4</w:t>
      </w:r>
      <w:r>
        <w:rPr>
          <w:rFonts w:asciiTheme="minorHAnsi" w:eastAsiaTheme="minorEastAsia" w:hAnsiTheme="minorHAnsi" w:cstheme="minorBidi"/>
          <w:noProof/>
          <w:kern w:val="2"/>
          <w:sz w:val="22"/>
          <w:szCs w:val="22"/>
          <w:lang w:eastAsia="zh-CN"/>
          <w14:ligatures w14:val="standardContextual"/>
        </w:rPr>
        <w:tab/>
      </w:r>
      <w:r>
        <w:rPr>
          <w:noProof/>
        </w:rPr>
        <w:t xml:space="preserve">Trustee limitation of liability  </w:t>
      </w:r>
      <w:r w:rsidRPr="00106E15">
        <w:rPr>
          <w:i/>
          <w:iCs/>
          <w:noProof/>
        </w:rPr>
        <w:t>[</w:t>
      </w:r>
      <w:r w:rsidRPr="00106E15">
        <w:rPr>
          <w:i/>
          <w:iCs/>
          <w:noProof/>
          <w:highlight w:val="lightGray"/>
        </w:rPr>
        <w:t>Note: This clause is to be included if Project Operator is trustee of a trust.</w:t>
      </w:r>
      <w:r w:rsidRPr="00106E15">
        <w:rPr>
          <w:i/>
          <w:iCs/>
          <w:noProof/>
        </w:rPr>
        <w:t>]</w:t>
      </w:r>
      <w:r>
        <w:rPr>
          <w:noProof/>
        </w:rPr>
        <w:tab/>
      </w:r>
      <w:r>
        <w:rPr>
          <w:noProof/>
        </w:rPr>
        <w:fldChar w:fldCharType="begin"/>
      </w:r>
      <w:r>
        <w:rPr>
          <w:noProof/>
        </w:rPr>
        <w:instrText xml:space="preserve"> PAGEREF _Toc168503405 \h </w:instrText>
      </w:r>
      <w:r>
        <w:rPr>
          <w:noProof/>
        </w:rPr>
      </w:r>
      <w:r>
        <w:rPr>
          <w:noProof/>
        </w:rPr>
        <w:fldChar w:fldCharType="separate"/>
      </w:r>
      <w:r w:rsidR="007568DD">
        <w:rPr>
          <w:noProof/>
        </w:rPr>
        <w:t>89</w:t>
      </w:r>
      <w:r>
        <w:rPr>
          <w:noProof/>
        </w:rPr>
        <w:fldChar w:fldCharType="end"/>
      </w:r>
    </w:p>
    <w:p w14:paraId="39718929" w14:textId="44FB37EC"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27</w:t>
      </w:r>
      <w:r>
        <w:rPr>
          <w:rFonts w:asciiTheme="minorHAnsi" w:eastAsiaTheme="minorEastAsia" w:hAnsiTheme="minorHAnsi" w:cstheme="minorBidi"/>
          <w:b w:val="0"/>
          <w:noProof/>
          <w:kern w:val="2"/>
          <w:sz w:val="22"/>
          <w:szCs w:val="22"/>
          <w:lang w:eastAsia="zh-CN"/>
          <w14:ligatures w14:val="standardContextual"/>
        </w:rPr>
        <w:tab/>
      </w:r>
      <w:r>
        <w:rPr>
          <w:noProof/>
        </w:rPr>
        <w:t>Dispute Resolution</w:t>
      </w:r>
      <w:r>
        <w:rPr>
          <w:noProof/>
        </w:rPr>
        <w:tab/>
      </w:r>
      <w:r>
        <w:rPr>
          <w:noProof/>
        </w:rPr>
        <w:fldChar w:fldCharType="begin"/>
      </w:r>
      <w:r>
        <w:rPr>
          <w:noProof/>
        </w:rPr>
        <w:instrText xml:space="preserve"> PAGEREF _Toc168503406 \h </w:instrText>
      </w:r>
      <w:r>
        <w:rPr>
          <w:noProof/>
        </w:rPr>
      </w:r>
      <w:r>
        <w:rPr>
          <w:noProof/>
        </w:rPr>
        <w:fldChar w:fldCharType="separate"/>
      </w:r>
      <w:r w:rsidR="007568DD">
        <w:rPr>
          <w:noProof/>
        </w:rPr>
        <w:t>90</w:t>
      </w:r>
      <w:r>
        <w:rPr>
          <w:noProof/>
        </w:rPr>
        <w:fldChar w:fldCharType="end"/>
      </w:r>
    </w:p>
    <w:p w14:paraId="53A7CADA" w14:textId="4D8334C8"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27.1</w:t>
      </w:r>
      <w:r>
        <w:rPr>
          <w:rFonts w:asciiTheme="minorHAnsi" w:eastAsiaTheme="minorEastAsia" w:hAnsiTheme="minorHAnsi" w:cstheme="minorBidi"/>
          <w:noProof/>
          <w:kern w:val="2"/>
          <w:sz w:val="22"/>
          <w:szCs w:val="22"/>
          <w:lang w:eastAsia="zh-CN"/>
          <w14:ligatures w14:val="standardContextual"/>
        </w:rPr>
        <w:tab/>
      </w:r>
      <w:r>
        <w:rPr>
          <w:noProof/>
        </w:rPr>
        <w:t>Dispute mechanism</w:t>
      </w:r>
      <w:r>
        <w:rPr>
          <w:noProof/>
        </w:rPr>
        <w:tab/>
      </w:r>
      <w:r>
        <w:rPr>
          <w:noProof/>
        </w:rPr>
        <w:fldChar w:fldCharType="begin"/>
      </w:r>
      <w:r>
        <w:rPr>
          <w:noProof/>
        </w:rPr>
        <w:instrText xml:space="preserve"> PAGEREF _Toc168503407 \h </w:instrText>
      </w:r>
      <w:r>
        <w:rPr>
          <w:noProof/>
        </w:rPr>
      </w:r>
      <w:r>
        <w:rPr>
          <w:noProof/>
        </w:rPr>
        <w:fldChar w:fldCharType="separate"/>
      </w:r>
      <w:r w:rsidR="007568DD">
        <w:rPr>
          <w:noProof/>
        </w:rPr>
        <w:t>90</w:t>
      </w:r>
      <w:r>
        <w:rPr>
          <w:noProof/>
        </w:rPr>
        <w:fldChar w:fldCharType="end"/>
      </w:r>
    </w:p>
    <w:p w14:paraId="671DE8AE" w14:textId="5C476087"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27.2</w:t>
      </w:r>
      <w:r>
        <w:rPr>
          <w:rFonts w:asciiTheme="minorHAnsi" w:eastAsiaTheme="minorEastAsia" w:hAnsiTheme="minorHAnsi" w:cstheme="minorBidi"/>
          <w:noProof/>
          <w:kern w:val="2"/>
          <w:sz w:val="22"/>
          <w:szCs w:val="22"/>
          <w:lang w:eastAsia="zh-CN"/>
          <w14:ligatures w14:val="standardContextual"/>
        </w:rPr>
        <w:tab/>
      </w:r>
      <w:r>
        <w:rPr>
          <w:noProof/>
        </w:rPr>
        <w:t>No proceedings</w:t>
      </w:r>
      <w:r>
        <w:rPr>
          <w:noProof/>
        </w:rPr>
        <w:tab/>
      </w:r>
      <w:r>
        <w:rPr>
          <w:noProof/>
        </w:rPr>
        <w:fldChar w:fldCharType="begin"/>
      </w:r>
      <w:r>
        <w:rPr>
          <w:noProof/>
        </w:rPr>
        <w:instrText xml:space="preserve"> PAGEREF _Toc168503408 \h </w:instrText>
      </w:r>
      <w:r>
        <w:rPr>
          <w:noProof/>
        </w:rPr>
      </w:r>
      <w:r>
        <w:rPr>
          <w:noProof/>
        </w:rPr>
        <w:fldChar w:fldCharType="separate"/>
      </w:r>
      <w:r w:rsidR="007568DD">
        <w:rPr>
          <w:noProof/>
        </w:rPr>
        <w:t>90</w:t>
      </w:r>
      <w:r>
        <w:rPr>
          <w:noProof/>
        </w:rPr>
        <w:fldChar w:fldCharType="end"/>
      </w:r>
    </w:p>
    <w:p w14:paraId="0174531A" w14:textId="28D56895"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27.3</w:t>
      </w:r>
      <w:r>
        <w:rPr>
          <w:rFonts w:asciiTheme="minorHAnsi" w:eastAsiaTheme="minorEastAsia" w:hAnsiTheme="minorHAnsi" w:cstheme="minorBidi"/>
          <w:noProof/>
          <w:kern w:val="2"/>
          <w:sz w:val="22"/>
          <w:szCs w:val="22"/>
          <w:lang w:eastAsia="zh-CN"/>
          <w14:ligatures w14:val="standardContextual"/>
        </w:rPr>
        <w:tab/>
      </w:r>
      <w:r>
        <w:rPr>
          <w:noProof/>
        </w:rPr>
        <w:t>Disputes</w:t>
      </w:r>
      <w:r>
        <w:rPr>
          <w:noProof/>
        </w:rPr>
        <w:tab/>
      </w:r>
      <w:r>
        <w:rPr>
          <w:noProof/>
        </w:rPr>
        <w:fldChar w:fldCharType="begin"/>
      </w:r>
      <w:r>
        <w:rPr>
          <w:noProof/>
        </w:rPr>
        <w:instrText xml:space="preserve"> PAGEREF _Toc168503409 \h </w:instrText>
      </w:r>
      <w:r>
        <w:rPr>
          <w:noProof/>
        </w:rPr>
      </w:r>
      <w:r>
        <w:rPr>
          <w:noProof/>
        </w:rPr>
        <w:fldChar w:fldCharType="separate"/>
      </w:r>
      <w:r w:rsidR="007568DD">
        <w:rPr>
          <w:noProof/>
        </w:rPr>
        <w:t>90</w:t>
      </w:r>
      <w:r>
        <w:rPr>
          <w:noProof/>
        </w:rPr>
        <w:fldChar w:fldCharType="end"/>
      </w:r>
    </w:p>
    <w:p w14:paraId="66A4B188" w14:textId="5FDF37BD"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27.4</w:t>
      </w:r>
      <w:r>
        <w:rPr>
          <w:rFonts w:asciiTheme="minorHAnsi" w:eastAsiaTheme="minorEastAsia" w:hAnsiTheme="minorHAnsi" w:cstheme="minorBidi"/>
          <w:noProof/>
          <w:kern w:val="2"/>
          <w:sz w:val="22"/>
          <w:szCs w:val="22"/>
          <w:lang w:eastAsia="zh-CN"/>
          <w14:ligatures w14:val="standardContextual"/>
        </w:rPr>
        <w:tab/>
      </w:r>
      <w:r>
        <w:rPr>
          <w:noProof/>
        </w:rPr>
        <w:t>Procedure to resolve Disputes</w:t>
      </w:r>
      <w:r>
        <w:rPr>
          <w:noProof/>
        </w:rPr>
        <w:tab/>
      </w:r>
      <w:r>
        <w:rPr>
          <w:noProof/>
        </w:rPr>
        <w:fldChar w:fldCharType="begin"/>
      </w:r>
      <w:r>
        <w:rPr>
          <w:noProof/>
        </w:rPr>
        <w:instrText xml:space="preserve"> PAGEREF _Toc168503410 \h </w:instrText>
      </w:r>
      <w:r>
        <w:rPr>
          <w:noProof/>
        </w:rPr>
      </w:r>
      <w:r>
        <w:rPr>
          <w:noProof/>
        </w:rPr>
        <w:fldChar w:fldCharType="separate"/>
      </w:r>
      <w:r w:rsidR="007568DD">
        <w:rPr>
          <w:noProof/>
        </w:rPr>
        <w:t>90</w:t>
      </w:r>
      <w:r>
        <w:rPr>
          <w:noProof/>
        </w:rPr>
        <w:fldChar w:fldCharType="end"/>
      </w:r>
    </w:p>
    <w:p w14:paraId="573BAB3D" w14:textId="3051ECFC"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27.5</w:t>
      </w:r>
      <w:r>
        <w:rPr>
          <w:rFonts w:asciiTheme="minorHAnsi" w:eastAsiaTheme="minorEastAsia" w:hAnsiTheme="minorHAnsi" w:cstheme="minorBidi"/>
          <w:noProof/>
          <w:kern w:val="2"/>
          <w:sz w:val="22"/>
          <w:szCs w:val="22"/>
          <w:lang w:eastAsia="zh-CN"/>
          <w14:ligatures w14:val="standardContextual"/>
        </w:rPr>
        <w:tab/>
      </w:r>
      <w:r>
        <w:rPr>
          <w:noProof/>
        </w:rPr>
        <w:t>Negotiation</w:t>
      </w:r>
      <w:r>
        <w:rPr>
          <w:noProof/>
        </w:rPr>
        <w:tab/>
      </w:r>
      <w:r>
        <w:rPr>
          <w:noProof/>
        </w:rPr>
        <w:fldChar w:fldCharType="begin"/>
      </w:r>
      <w:r>
        <w:rPr>
          <w:noProof/>
        </w:rPr>
        <w:instrText xml:space="preserve"> PAGEREF _Toc168503411 \h </w:instrText>
      </w:r>
      <w:r>
        <w:rPr>
          <w:noProof/>
        </w:rPr>
      </w:r>
      <w:r>
        <w:rPr>
          <w:noProof/>
        </w:rPr>
        <w:fldChar w:fldCharType="separate"/>
      </w:r>
      <w:r w:rsidR="007568DD">
        <w:rPr>
          <w:noProof/>
        </w:rPr>
        <w:t>91</w:t>
      </w:r>
      <w:r>
        <w:rPr>
          <w:noProof/>
        </w:rPr>
        <w:fldChar w:fldCharType="end"/>
      </w:r>
    </w:p>
    <w:p w14:paraId="272519A1" w14:textId="7C6F9E42"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27.6</w:t>
      </w:r>
      <w:r>
        <w:rPr>
          <w:rFonts w:asciiTheme="minorHAnsi" w:eastAsiaTheme="minorEastAsia" w:hAnsiTheme="minorHAnsi" w:cstheme="minorBidi"/>
          <w:noProof/>
          <w:kern w:val="2"/>
          <w:sz w:val="22"/>
          <w:szCs w:val="22"/>
          <w:lang w:eastAsia="zh-CN"/>
          <w14:ligatures w14:val="standardContextual"/>
        </w:rPr>
        <w:tab/>
      </w:r>
      <w:r>
        <w:rPr>
          <w:noProof/>
        </w:rPr>
        <w:t>Independent Expert</w:t>
      </w:r>
      <w:r>
        <w:rPr>
          <w:noProof/>
        </w:rPr>
        <w:tab/>
      </w:r>
      <w:r>
        <w:rPr>
          <w:noProof/>
        </w:rPr>
        <w:fldChar w:fldCharType="begin"/>
      </w:r>
      <w:r>
        <w:rPr>
          <w:noProof/>
        </w:rPr>
        <w:instrText xml:space="preserve"> PAGEREF _Toc168503412 \h </w:instrText>
      </w:r>
      <w:r>
        <w:rPr>
          <w:noProof/>
        </w:rPr>
      </w:r>
      <w:r>
        <w:rPr>
          <w:noProof/>
        </w:rPr>
        <w:fldChar w:fldCharType="separate"/>
      </w:r>
      <w:r w:rsidR="007568DD">
        <w:rPr>
          <w:noProof/>
        </w:rPr>
        <w:t>91</w:t>
      </w:r>
      <w:r>
        <w:rPr>
          <w:noProof/>
        </w:rPr>
        <w:fldChar w:fldCharType="end"/>
      </w:r>
    </w:p>
    <w:p w14:paraId="5555007E" w14:textId="550CDDE3"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27.7</w:t>
      </w:r>
      <w:r>
        <w:rPr>
          <w:rFonts w:asciiTheme="minorHAnsi" w:eastAsiaTheme="minorEastAsia" w:hAnsiTheme="minorHAnsi" w:cstheme="minorBidi"/>
          <w:noProof/>
          <w:kern w:val="2"/>
          <w:sz w:val="22"/>
          <w:szCs w:val="22"/>
          <w:lang w:eastAsia="zh-CN"/>
          <w14:ligatures w14:val="standardContextual"/>
        </w:rPr>
        <w:tab/>
      </w:r>
      <w:r>
        <w:rPr>
          <w:noProof/>
        </w:rPr>
        <w:t>Other relief</w:t>
      </w:r>
      <w:r>
        <w:rPr>
          <w:noProof/>
        </w:rPr>
        <w:tab/>
      </w:r>
      <w:r>
        <w:rPr>
          <w:noProof/>
        </w:rPr>
        <w:fldChar w:fldCharType="begin"/>
      </w:r>
      <w:r>
        <w:rPr>
          <w:noProof/>
        </w:rPr>
        <w:instrText xml:space="preserve"> PAGEREF _Toc168503413 \h </w:instrText>
      </w:r>
      <w:r>
        <w:rPr>
          <w:noProof/>
        </w:rPr>
      </w:r>
      <w:r>
        <w:rPr>
          <w:noProof/>
        </w:rPr>
        <w:fldChar w:fldCharType="separate"/>
      </w:r>
      <w:r w:rsidR="007568DD">
        <w:rPr>
          <w:noProof/>
        </w:rPr>
        <w:t>92</w:t>
      </w:r>
      <w:r>
        <w:rPr>
          <w:noProof/>
        </w:rPr>
        <w:fldChar w:fldCharType="end"/>
      </w:r>
    </w:p>
    <w:p w14:paraId="3900B4CB" w14:textId="1D40DFE0"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27.8</w:t>
      </w:r>
      <w:r>
        <w:rPr>
          <w:rFonts w:asciiTheme="minorHAnsi" w:eastAsiaTheme="minorEastAsia" w:hAnsiTheme="minorHAnsi" w:cstheme="minorBidi"/>
          <w:noProof/>
          <w:kern w:val="2"/>
          <w:sz w:val="22"/>
          <w:szCs w:val="22"/>
          <w:lang w:eastAsia="zh-CN"/>
          <w14:ligatures w14:val="standardContextual"/>
        </w:rPr>
        <w:tab/>
      </w:r>
      <w:r>
        <w:rPr>
          <w:noProof/>
        </w:rPr>
        <w:t>Continued performance following a Dispute</w:t>
      </w:r>
      <w:r>
        <w:rPr>
          <w:noProof/>
        </w:rPr>
        <w:tab/>
      </w:r>
      <w:r>
        <w:rPr>
          <w:noProof/>
        </w:rPr>
        <w:fldChar w:fldCharType="begin"/>
      </w:r>
      <w:r>
        <w:rPr>
          <w:noProof/>
        </w:rPr>
        <w:instrText xml:space="preserve"> PAGEREF _Toc168503414 \h </w:instrText>
      </w:r>
      <w:r>
        <w:rPr>
          <w:noProof/>
        </w:rPr>
      </w:r>
      <w:r>
        <w:rPr>
          <w:noProof/>
        </w:rPr>
        <w:fldChar w:fldCharType="separate"/>
      </w:r>
      <w:r w:rsidR="007568DD">
        <w:rPr>
          <w:noProof/>
        </w:rPr>
        <w:t>92</w:t>
      </w:r>
      <w:r>
        <w:rPr>
          <w:noProof/>
        </w:rPr>
        <w:fldChar w:fldCharType="end"/>
      </w:r>
    </w:p>
    <w:p w14:paraId="6B24B379" w14:textId="198346E4"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27.9</w:t>
      </w:r>
      <w:r>
        <w:rPr>
          <w:rFonts w:asciiTheme="minorHAnsi" w:eastAsiaTheme="minorEastAsia" w:hAnsiTheme="minorHAnsi" w:cstheme="minorBidi"/>
          <w:noProof/>
          <w:kern w:val="2"/>
          <w:sz w:val="22"/>
          <w:szCs w:val="22"/>
          <w:lang w:eastAsia="zh-CN"/>
          <w14:ligatures w14:val="standardContextual"/>
        </w:rPr>
        <w:tab/>
      </w:r>
      <w:r>
        <w:rPr>
          <w:noProof/>
        </w:rPr>
        <w:t>Interim relief</w:t>
      </w:r>
      <w:r>
        <w:rPr>
          <w:noProof/>
        </w:rPr>
        <w:tab/>
      </w:r>
      <w:r>
        <w:rPr>
          <w:noProof/>
        </w:rPr>
        <w:fldChar w:fldCharType="begin"/>
      </w:r>
      <w:r>
        <w:rPr>
          <w:noProof/>
        </w:rPr>
        <w:instrText xml:space="preserve"> PAGEREF _Toc168503415 \h </w:instrText>
      </w:r>
      <w:r>
        <w:rPr>
          <w:noProof/>
        </w:rPr>
      </w:r>
      <w:r>
        <w:rPr>
          <w:noProof/>
        </w:rPr>
        <w:fldChar w:fldCharType="separate"/>
      </w:r>
      <w:r w:rsidR="007568DD">
        <w:rPr>
          <w:noProof/>
        </w:rPr>
        <w:t>92</w:t>
      </w:r>
      <w:r>
        <w:rPr>
          <w:noProof/>
        </w:rPr>
        <w:fldChar w:fldCharType="end"/>
      </w:r>
    </w:p>
    <w:p w14:paraId="7A062017" w14:textId="203FD691"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28</w:t>
      </w:r>
      <w:r>
        <w:rPr>
          <w:rFonts w:asciiTheme="minorHAnsi" w:eastAsiaTheme="minorEastAsia" w:hAnsiTheme="minorHAnsi" w:cstheme="minorBidi"/>
          <w:b w:val="0"/>
          <w:noProof/>
          <w:kern w:val="2"/>
          <w:sz w:val="22"/>
          <w:szCs w:val="22"/>
          <w:lang w:eastAsia="zh-CN"/>
          <w14:ligatures w14:val="standardContextual"/>
        </w:rPr>
        <w:tab/>
      </w:r>
      <w:r>
        <w:rPr>
          <w:noProof/>
        </w:rPr>
        <w:t>Pooled Disputes</w:t>
      </w:r>
      <w:r>
        <w:rPr>
          <w:noProof/>
        </w:rPr>
        <w:tab/>
      </w:r>
      <w:r>
        <w:rPr>
          <w:noProof/>
        </w:rPr>
        <w:fldChar w:fldCharType="begin"/>
      </w:r>
      <w:r>
        <w:rPr>
          <w:noProof/>
        </w:rPr>
        <w:instrText xml:space="preserve"> PAGEREF _Toc168503416 \h </w:instrText>
      </w:r>
      <w:r>
        <w:rPr>
          <w:noProof/>
        </w:rPr>
      </w:r>
      <w:r>
        <w:rPr>
          <w:noProof/>
        </w:rPr>
        <w:fldChar w:fldCharType="separate"/>
      </w:r>
      <w:r w:rsidR="007568DD">
        <w:rPr>
          <w:noProof/>
        </w:rPr>
        <w:t>92</w:t>
      </w:r>
      <w:r>
        <w:rPr>
          <w:noProof/>
        </w:rPr>
        <w:fldChar w:fldCharType="end"/>
      </w:r>
    </w:p>
    <w:p w14:paraId="580A0B5D" w14:textId="315036F8"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28.1</w:t>
      </w:r>
      <w:r>
        <w:rPr>
          <w:rFonts w:asciiTheme="minorHAnsi" w:eastAsiaTheme="minorEastAsia" w:hAnsiTheme="minorHAnsi" w:cstheme="minorBidi"/>
          <w:noProof/>
          <w:kern w:val="2"/>
          <w:sz w:val="22"/>
          <w:szCs w:val="22"/>
          <w:lang w:eastAsia="zh-CN"/>
          <w14:ligatures w14:val="standardContextual"/>
        </w:rPr>
        <w:tab/>
      </w:r>
      <w:r>
        <w:rPr>
          <w:noProof/>
        </w:rPr>
        <w:t>Referral of Pooled Disputes</w:t>
      </w:r>
      <w:r>
        <w:rPr>
          <w:noProof/>
        </w:rPr>
        <w:tab/>
      </w:r>
      <w:r>
        <w:rPr>
          <w:noProof/>
        </w:rPr>
        <w:fldChar w:fldCharType="begin"/>
      </w:r>
      <w:r>
        <w:rPr>
          <w:noProof/>
        </w:rPr>
        <w:instrText xml:space="preserve"> PAGEREF _Toc168503417 \h </w:instrText>
      </w:r>
      <w:r>
        <w:rPr>
          <w:noProof/>
        </w:rPr>
      </w:r>
      <w:r>
        <w:rPr>
          <w:noProof/>
        </w:rPr>
        <w:fldChar w:fldCharType="separate"/>
      </w:r>
      <w:r w:rsidR="007568DD">
        <w:rPr>
          <w:noProof/>
        </w:rPr>
        <w:t>92</w:t>
      </w:r>
      <w:r>
        <w:rPr>
          <w:noProof/>
        </w:rPr>
        <w:fldChar w:fldCharType="end"/>
      </w:r>
    </w:p>
    <w:p w14:paraId="1462D61D" w14:textId="208C97AF"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28.2</w:t>
      </w:r>
      <w:r>
        <w:rPr>
          <w:rFonts w:asciiTheme="minorHAnsi" w:eastAsiaTheme="minorEastAsia" w:hAnsiTheme="minorHAnsi" w:cstheme="minorBidi"/>
          <w:noProof/>
          <w:kern w:val="2"/>
          <w:sz w:val="22"/>
          <w:szCs w:val="22"/>
          <w:lang w:eastAsia="zh-CN"/>
          <w14:ligatures w14:val="standardContextual"/>
        </w:rPr>
        <w:tab/>
      </w:r>
      <w:r>
        <w:rPr>
          <w:noProof/>
        </w:rPr>
        <w:t>Resolution by Pooled Dispute Panel</w:t>
      </w:r>
      <w:r>
        <w:rPr>
          <w:noProof/>
        </w:rPr>
        <w:tab/>
      </w:r>
      <w:r>
        <w:rPr>
          <w:noProof/>
        </w:rPr>
        <w:fldChar w:fldCharType="begin"/>
      </w:r>
      <w:r>
        <w:rPr>
          <w:noProof/>
        </w:rPr>
        <w:instrText xml:space="preserve"> PAGEREF _Toc168503418 \h </w:instrText>
      </w:r>
      <w:r>
        <w:rPr>
          <w:noProof/>
        </w:rPr>
      </w:r>
      <w:r>
        <w:rPr>
          <w:noProof/>
        </w:rPr>
        <w:fldChar w:fldCharType="separate"/>
      </w:r>
      <w:r w:rsidR="007568DD">
        <w:rPr>
          <w:noProof/>
        </w:rPr>
        <w:t>93</w:t>
      </w:r>
      <w:r>
        <w:rPr>
          <w:noProof/>
        </w:rPr>
        <w:fldChar w:fldCharType="end"/>
      </w:r>
    </w:p>
    <w:p w14:paraId="2EBCDC85" w14:textId="42B16739"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28.3</w:t>
      </w:r>
      <w:r>
        <w:rPr>
          <w:rFonts w:asciiTheme="minorHAnsi" w:eastAsiaTheme="minorEastAsia" w:hAnsiTheme="minorHAnsi" w:cstheme="minorBidi"/>
          <w:noProof/>
          <w:kern w:val="2"/>
          <w:sz w:val="22"/>
          <w:szCs w:val="22"/>
          <w:lang w:eastAsia="zh-CN"/>
          <w14:ligatures w14:val="standardContextual"/>
        </w:rPr>
        <w:tab/>
      </w:r>
      <w:r>
        <w:rPr>
          <w:noProof/>
        </w:rPr>
        <w:t>Bilateral resolution</w:t>
      </w:r>
      <w:r>
        <w:rPr>
          <w:noProof/>
        </w:rPr>
        <w:tab/>
      </w:r>
      <w:r>
        <w:rPr>
          <w:noProof/>
        </w:rPr>
        <w:fldChar w:fldCharType="begin"/>
      </w:r>
      <w:r>
        <w:rPr>
          <w:noProof/>
        </w:rPr>
        <w:instrText xml:space="preserve"> PAGEREF _Toc168503419 \h </w:instrText>
      </w:r>
      <w:r>
        <w:rPr>
          <w:noProof/>
        </w:rPr>
      </w:r>
      <w:r>
        <w:rPr>
          <w:noProof/>
        </w:rPr>
        <w:fldChar w:fldCharType="separate"/>
      </w:r>
      <w:r w:rsidR="007568DD">
        <w:rPr>
          <w:noProof/>
        </w:rPr>
        <w:t>94</w:t>
      </w:r>
      <w:r>
        <w:rPr>
          <w:noProof/>
        </w:rPr>
        <w:fldChar w:fldCharType="end"/>
      </w:r>
    </w:p>
    <w:p w14:paraId="1E64A6D2" w14:textId="4C4DD3F7"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29</w:t>
      </w:r>
      <w:r>
        <w:rPr>
          <w:rFonts w:asciiTheme="minorHAnsi" w:eastAsiaTheme="minorEastAsia" w:hAnsiTheme="minorHAnsi" w:cstheme="minorBidi"/>
          <w:b w:val="0"/>
          <w:noProof/>
          <w:kern w:val="2"/>
          <w:sz w:val="22"/>
          <w:szCs w:val="22"/>
          <w:lang w:eastAsia="zh-CN"/>
          <w14:ligatures w14:val="standardContextual"/>
        </w:rPr>
        <w:tab/>
      </w:r>
      <w:r>
        <w:rPr>
          <w:noProof/>
        </w:rPr>
        <w:t>Intellectual Property</w:t>
      </w:r>
      <w:r>
        <w:rPr>
          <w:noProof/>
        </w:rPr>
        <w:tab/>
      </w:r>
      <w:r>
        <w:rPr>
          <w:noProof/>
        </w:rPr>
        <w:fldChar w:fldCharType="begin"/>
      </w:r>
      <w:r>
        <w:rPr>
          <w:noProof/>
        </w:rPr>
        <w:instrText xml:space="preserve"> PAGEREF _Toc168503420 \h </w:instrText>
      </w:r>
      <w:r>
        <w:rPr>
          <w:noProof/>
        </w:rPr>
      </w:r>
      <w:r>
        <w:rPr>
          <w:noProof/>
        </w:rPr>
        <w:fldChar w:fldCharType="separate"/>
      </w:r>
      <w:r w:rsidR="007568DD">
        <w:rPr>
          <w:noProof/>
        </w:rPr>
        <w:t>94</w:t>
      </w:r>
      <w:r>
        <w:rPr>
          <w:noProof/>
        </w:rPr>
        <w:fldChar w:fldCharType="end"/>
      </w:r>
    </w:p>
    <w:p w14:paraId="16608B3A" w14:textId="2DB6294D"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29.1</w:t>
      </w:r>
      <w:r>
        <w:rPr>
          <w:rFonts w:asciiTheme="minorHAnsi" w:eastAsiaTheme="minorEastAsia" w:hAnsiTheme="minorHAnsi" w:cstheme="minorBidi"/>
          <w:noProof/>
          <w:kern w:val="2"/>
          <w:sz w:val="22"/>
          <w:szCs w:val="22"/>
          <w:lang w:eastAsia="zh-CN"/>
          <w14:ligatures w14:val="standardContextual"/>
        </w:rPr>
        <w:tab/>
      </w:r>
      <w:r>
        <w:rPr>
          <w:noProof/>
        </w:rPr>
        <w:t>Project Intellectual Property</w:t>
      </w:r>
      <w:r>
        <w:rPr>
          <w:noProof/>
        </w:rPr>
        <w:tab/>
      </w:r>
      <w:r>
        <w:rPr>
          <w:noProof/>
        </w:rPr>
        <w:fldChar w:fldCharType="begin"/>
      </w:r>
      <w:r>
        <w:rPr>
          <w:noProof/>
        </w:rPr>
        <w:instrText xml:space="preserve"> PAGEREF _Toc168503421 \h </w:instrText>
      </w:r>
      <w:r>
        <w:rPr>
          <w:noProof/>
        </w:rPr>
      </w:r>
      <w:r>
        <w:rPr>
          <w:noProof/>
        </w:rPr>
        <w:fldChar w:fldCharType="separate"/>
      </w:r>
      <w:r w:rsidR="007568DD">
        <w:rPr>
          <w:noProof/>
        </w:rPr>
        <w:t>94</w:t>
      </w:r>
      <w:r>
        <w:rPr>
          <w:noProof/>
        </w:rPr>
        <w:fldChar w:fldCharType="end"/>
      </w:r>
    </w:p>
    <w:p w14:paraId="10C9E7BF" w14:textId="040E9E66"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29.2</w:t>
      </w:r>
      <w:r>
        <w:rPr>
          <w:rFonts w:asciiTheme="minorHAnsi" w:eastAsiaTheme="minorEastAsia" w:hAnsiTheme="minorHAnsi" w:cstheme="minorBidi"/>
          <w:noProof/>
          <w:kern w:val="2"/>
          <w:sz w:val="22"/>
          <w:szCs w:val="22"/>
          <w:lang w:eastAsia="zh-CN"/>
          <w14:ligatures w14:val="standardContextual"/>
        </w:rPr>
        <w:tab/>
      </w:r>
      <w:r>
        <w:rPr>
          <w:noProof/>
        </w:rPr>
        <w:t>Licence of Specified Material</w:t>
      </w:r>
      <w:r>
        <w:rPr>
          <w:noProof/>
        </w:rPr>
        <w:tab/>
      </w:r>
      <w:r>
        <w:rPr>
          <w:noProof/>
        </w:rPr>
        <w:fldChar w:fldCharType="begin"/>
      </w:r>
      <w:r>
        <w:rPr>
          <w:noProof/>
        </w:rPr>
        <w:instrText xml:space="preserve"> PAGEREF _Toc168503422 \h </w:instrText>
      </w:r>
      <w:r>
        <w:rPr>
          <w:noProof/>
        </w:rPr>
      </w:r>
      <w:r>
        <w:rPr>
          <w:noProof/>
        </w:rPr>
        <w:fldChar w:fldCharType="separate"/>
      </w:r>
      <w:r w:rsidR="007568DD">
        <w:rPr>
          <w:noProof/>
        </w:rPr>
        <w:t>94</w:t>
      </w:r>
      <w:r>
        <w:rPr>
          <w:noProof/>
        </w:rPr>
        <w:fldChar w:fldCharType="end"/>
      </w:r>
    </w:p>
    <w:p w14:paraId="2CCC3C4A" w14:textId="7A85AE09"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29.3</w:t>
      </w:r>
      <w:r>
        <w:rPr>
          <w:rFonts w:asciiTheme="minorHAnsi" w:eastAsiaTheme="minorEastAsia" w:hAnsiTheme="minorHAnsi" w:cstheme="minorBidi"/>
          <w:noProof/>
          <w:kern w:val="2"/>
          <w:sz w:val="22"/>
          <w:szCs w:val="22"/>
          <w:lang w:eastAsia="zh-CN"/>
          <w14:ligatures w14:val="standardContextual"/>
        </w:rPr>
        <w:tab/>
      </w:r>
      <w:r>
        <w:rPr>
          <w:noProof/>
        </w:rPr>
        <w:t>Moral rights</w:t>
      </w:r>
      <w:r>
        <w:rPr>
          <w:noProof/>
        </w:rPr>
        <w:tab/>
      </w:r>
      <w:r>
        <w:rPr>
          <w:noProof/>
        </w:rPr>
        <w:fldChar w:fldCharType="begin"/>
      </w:r>
      <w:r>
        <w:rPr>
          <w:noProof/>
        </w:rPr>
        <w:instrText xml:space="preserve"> PAGEREF _Toc168503423 \h </w:instrText>
      </w:r>
      <w:r>
        <w:rPr>
          <w:noProof/>
        </w:rPr>
      </w:r>
      <w:r>
        <w:rPr>
          <w:noProof/>
        </w:rPr>
        <w:fldChar w:fldCharType="separate"/>
      </w:r>
      <w:r w:rsidR="007568DD">
        <w:rPr>
          <w:noProof/>
        </w:rPr>
        <w:t>94</w:t>
      </w:r>
      <w:r>
        <w:rPr>
          <w:noProof/>
        </w:rPr>
        <w:fldChar w:fldCharType="end"/>
      </w:r>
    </w:p>
    <w:p w14:paraId="3231BBAD" w14:textId="482798FF"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29.4</w:t>
      </w:r>
      <w:r>
        <w:rPr>
          <w:rFonts w:asciiTheme="minorHAnsi" w:eastAsiaTheme="minorEastAsia" w:hAnsiTheme="minorHAnsi" w:cstheme="minorBidi"/>
          <w:noProof/>
          <w:kern w:val="2"/>
          <w:sz w:val="22"/>
          <w:szCs w:val="22"/>
          <w:lang w:eastAsia="zh-CN"/>
          <w14:ligatures w14:val="standardContextual"/>
        </w:rPr>
        <w:tab/>
      </w:r>
      <w:r>
        <w:rPr>
          <w:noProof/>
        </w:rPr>
        <w:t>Warranties</w:t>
      </w:r>
      <w:r>
        <w:rPr>
          <w:noProof/>
        </w:rPr>
        <w:tab/>
      </w:r>
      <w:r>
        <w:rPr>
          <w:noProof/>
        </w:rPr>
        <w:fldChar w:fldCharType="begin"/>
      </w:r>
      <w:r>
        <w:rPr>
          <w:noProof/>
        </w:rPr>
        <w:instrText xml:space="preserve"> PAGEREF _Toc168503424 \h </w:instrText>
      </w:r>
      <w:r>
        <w:rPr>
          <w:noProof/>
        </w:rPr>
      </w:r>
      <w:r>
        <w:rPr>
          <w:noProof/>
        </w:rPr>
        <w:fldChar w:fldCharType="separate"/>
      </w:r>
      <w:r w:rsidR="007568DD">
        <w:rPr>
          <w:noProof/>
        </w:rPr>
        <w:t>95</w:t>
      </w:r>
      <w:r>
        <w:rPr>
          <w:noProof/>
        </w:rPr>
        <w:fldChar w:fldCharType="end"/>
      </w:r>
    </w:p>
    <w:p w14:paraId="38F998B1" w14:textId="5A1E1037"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29.5</w:t>
      </w:r>
      <w:r>
        <w:rPr>
          <w:rFonts w:asciiTheme="minorHAnsi" w:eastAsiaTheme="minorEastAsia" w:hAnsiTheme="minorHAnsi" w:cstheme="minorBidi"/>
          <w:noProof/>
          <w:kern w:val="2"/>
          <w:sz w:val="22"/>
          <w:szCs w:val="22"/>
          <w:lang w:eastAsia="zh-CN"/>
          <w14:ligatures w14:val="standardContextual"/>
        </w:rPr>
        <w:tab/>
      </w:r>
      <w:r>
        <w:rPr>
          <w:noProof/>
        </w:rPr>
        <w:t>Intellectual Property indemnity</w:t>
      </w:r>
      <w:r>
        <w:rPr>
          <w:noProof/>
        </w:rPr>
        <w:tab/>
      </w:r>
      <w:r>
        <w:rPr>
          <w:noProof/>
        </w:rPr>
        <w:fldChar w:fldCharType="begin"/>
      </w:r>
      <w:r>
        <w:rPr>
          <w:noProof/>
        </w:rPr>
        <w:instrText xml:space="preserve"> PAGEREF _Toc168503425 \h </w:instrText>
      </w:r>
      <w:r>
        <w:rPr>
          <w:noProof/>
        </w:rPr>
      </w:r>
      <w:r>
        <w:rPr>
          <w:noProof/>
        </w:rPr>
        <w:fldChar w:fldCharType="separate"/>
      </w:r>
      <w:r w:rsidR="007568DD">
        <w:rPr>
          <w:noProof/>
        </w:rPr>
        <w:t>95</w:t>
      </w:r>
      <w:r>
        <w:rPr>
          <w:noProof/>
        </w:rPr>
        <w:fldChar w:fldCharType="end"/>
      </w:r>
    </w:p>
    <w:p w14:paraId="5A6384A8" w14:textId="7B4A7FAD"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29.6</w:t>
      </w:r>
      <w:r>
        <w:rPr>
          <w:rFonts w:asciiTheme="minorHAnsi" w:eastAsiaTheme="minorEastAsia" w:hAnsiTheme="minorHAnsi" w:cstheme="minorBidi"/>
          <w:noProof/>
          <w:kern w:val="2"/>
          <w:sz w:val="22"/>
          <w:szCs w:val="22"/>
          <w:lang w:eastAsia="zh-CN"/>
          <w14:ligatures w14:val="standardContextual"/>
        </w:rPr>
        <w:tab/>
      </w:r>
      <w:r>
        <w:rPr>
          <w:noProof/>
        </w:rPr>
        <w:t>Remedy for breach of warranty</w:t>
      </w:r>
      <w:r>
        <w:rPr>
          <w:noProof/>
        </w:rPr>
        <w:tab/>
      </w:r>
      <w:r>
        <w:rPr>
          <w:noProof/>
        </w:rPr>
        <w:fldChar w:fldCharType="begin"/>
      </w:r>
      <w:r>
        <w:rPr>
          <w:noProof/>
        </w:rPr>
        <w:instrText xml:space="preserve"> PAGEREF _Toc168503426 \h </w:instrText>
      </w:r>
      <w:r>
        <w:rPr>
          <w:noProof/>
        </w:rPr>
      </w:r>
      <w:r>
        <w:rPr>
          <w:noProof/>
        </w:rPr>
        <w:fldChar w:fldCharType="separate"/>
      </w:r>
      <w:r w:rsidR="007568DD">
        <w:rPr>
          <w:noProof/>
        </w:rPr>
        <w:t>95</w:t>
      </w:r>
      <w:r>
        <w:rPr>
          <w:noProof/>
        </w:rPr>
        <w:fldChar w:fldCharType="end"/>
      </w:r>
    </w:p>
    <w:p w14:paraId="36E51060" w14:textId="4C14E651"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30</w:t>
      </w:r>
      <w:r>
        <w:rPr>
          <w:rFonts w:asciiTheme="minorHAnsi" w:eastAsiaTheme="minorEastAsia" w:hAnsiTheme="minorHAnsi" w:cstheme="minorBidi"/>
          <w:b w:val="0"/>
          <w:noProof/>
          <w:kern w:val="2"/>
          <w:sz w:val="22"/>
          <w:szCs w:val="22"/>
          <w:lang w:eastAsia="zh-CN"/>
          <w14:ligatures w14:val="standardContextual"/>
        </w:rPr>
        <w:tab/>
      </w:r>
      <w:r>
        <w:rPr>
          <w:noProof/>
        </w:rPr>
        <w:t>Subcontracting</w:t>
      </w:r>
      <w:r>
        <w:rPr>
          <w:noProof/>
        </w:rPr>
        <w:tab/>
      </w:r>
      <w:r>
        <w:rPr>
          <w:noProof/>
        </w:rPr>
        <w:fldChar w:fldCharType="begin"/>
      </w:r>
      <w:r>
        <w:rPr>
          <w:noProof/>
        </w:rPr>
        <w:instrText xml:space="preserve"> PAGEREF _Toc168503427 \h </w:instrText>
      </w:r>
      <w:r>
        <w:rPr>
          <w:noProof/>
        </w:rPr>
      </w:r>
      <w:r>
        <w:rPr>
          <w:noProof/>
        </w:rPr>
        <w:fldChar w:fldCharType="separate"/>
      </w:r>
      <w:r w:rsidR="007568DD">
        <w:rPr>
          <w:noProof/>
        </w:rPr>
        <w:t>96</w:t>
      </w:r>
      <w:r>
        <w:rPr>
          <w:noProof/>
        </w:rPr>
        <w:fldChar w:fldCharType="end"/>
      </w:r>
    </w:p>
    <w:p w14:paraId="0CB20992" w14:textId="6CE9C1A2"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30.1</w:t>
      </w:r>
      <w:r>
        <w:rPr>
          <w:rFonts w:asciiTheme="minorHAnsi" w:eastAsiaTheme="minorEastAsia" w:hAnsiTheme="minorHAnsi" w:cstheme="minorBidi"/>
          <w:noProof/>
          <w:kern w:val="2"/>
          <w:sz w:val="22"/>
          <w:szCs w:val="22"/>
          <w:lang w:eastAsia="zh-CN"/>
          <w14:ligatures w14:val="standardContextual"/>
        </w:rPr>
        <w:tab/>
      </w:r>
      <w:r>
        <w:rPr>
          <w:noProof/>
        </w:rPr>
        <w:t>Project Operator remains responsible</w:t>
      </w:r>
      <w:r>
        <w:rPr>
          <w:noProof/>
        </w:rPr>
        <w:tab/>
      </w:r>
      <w:r>
        <w:rPr>
          <w:noProof/>
        </w:rPr>
        <w:fldChar w:fldCharType="begin"/>
      </w:r>
      <w:r>
        <w:rPr>
          <w:noProof/>
        </w:rPr>
        <w:instrText xml:space="preserve"> PAGEREF _Toc168503428 \h </w:instrText>
      </w:r>
      <w:r>
        <w:rPr>
          <w:noProof/>
        </w:rPr>
      </w:r>
      <w:r>
        <w:rPr>
          <w:noProof/>
        </w:rPr>
        <w:fldChar w:fldCharType="separate"/>
      </w:r>
      <w:r w:rsidR="007568DD">
        <w:rPr>
          <w:noProof/>
        </w:rPr>
        <w:t>96</w:t>
      </w:r>
      <w:r>
        <w:rPr>
          <w:noProof/>
        </w:rPr>
        <w:fldChar w:fldCharType="end"/>
      </w:r>
    </w:p>
    <w:p w14:paraId="2525DF96" w14:textId="1194739A"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30.2</w:t>
      </w:r>
      <w:r>
        <w:rPr>
          <w:rFonts w:asciiTheme="minorHAnsi" w:eastAsiaTheme="minorEastAsia" w:hAnsiTheme="minorHAnsi" w:cstheme="minorBidi"/>
          <w:noProof/>
          <w:kern w:val="2"/>
          <w:sz w:val="22"/>
          <w:szCs w:val="22"/>
          <w:lang w:eastAsia="zh-CN"/>
          <w14:ligatures w14:val="standardContextual"/>
        </w:rPr>
        <w:tab/>
      </w:r>
      <w:r>
        <w:rPr>
          <w:noProof/>
        </w:rPr>
        <w:t>Key Subcontractors</w:t>
      </w:r>
      <w:r>
        <w:rPr>
          <w:noProof/>
        </w:rPr>
        <w:tab/>
      </w:r>
      <w:r>
        <w:rPr>
          <w:noProof/>
        </w:rPr>
        <w:fldChar w:fldCharType="begin"/>
      </w:r>
      <w:r>
        <w:rPr>
          <w:noProof/>
        </w:rPr>
        <w:instrText xml:space="preserve"> PAGEREF _Toc168503429 \h </w:instrText>
      </w:r>
      <w:r>
        <w:rPr>
          <w:noProof/>
        </w:rPr>
      </w:r>
      <w:r>
        <w:rPr>
          <w:noProof/>
        </w:rPr>
        <w:fldChar w:fldCharType="separate"/>
      </w:r>
      <w:r w:rsidR="007568DD">
        <w:rPr>
          <w:noProof/>
        </w:rPr>
        <w:t>96</w:t>
      </w:r>
      <w:r>
        <w:rPr>
          <w:noProof/>
        </w:rPr>
        <w:fldChar w:fldCharType="end"/>
      </w:r>
    </w:p>
    <w:p w14:paraId="38FF4426" w14:textId="7A18B708"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31</w:t>
      </w:r>
      <w:r>
        <w:rPr>
          <w:rFonts w:asciiTheme="minorHAnsi" w:eastAsiaTheme="minorEastAsia" w:hAnsiTheme="minorHAnsi" w:cstheme="minorBidi"/>
          <w:b w:val="0"/>
          <w:noProof/>
          <w:kern w:val="2"/>
          <w:sz w:val="22"/>
          <w:szCs w:val="22"/>
          <w:lang w:eastAsia="zh-CN"/>
          <w14:ligatures w14:val="standardContextual"/>
        </w:rPr>
        <w:tab/>
      </w:r>
      <w:r>
        <w:rPr>
          <w:noProof/>
        </w:rPr>
        <w:t>Confidentiality</w:t>
      </w:r>
      <w:r>
        <w:rPr>
          <w:noProof/>
        </w:rPr>
        <w:tab/>
      </w:r>
      <w:r>
        <w:rPr>
          <w:noProof/>
        </w:rPr>
        <w:fldChar w:fldCharType="begin"/>
      </w:r>
      <w:r>
        <w:rPr>
          <w:noProof/>
        </w:rPr>
        <w:instrText xml:space="preserve"> PAGEREF _Toc168503430 \h </w:instrText>
      </w:r>
      <w:r>
        <w:rPr>
          <w:noProof/>
        </w:rPr>
      </w:r>
      <w:r>
        <w:rPr>
          <w:noProof/>
        </w:rPr>
        <w:fldChar w:fldCharType="separate"/>
      </w:r>
      <w:r w:rsidR="007568DD">
        <w:rPr>
          <w:noProof/>
        </w:rPr>
        <w:t>97</w:t>
      </w:r>
      <w:r>
        <w:rPr>
          <w:noProof/>
        </w:rPr>
        <w:fldChar w:fldCharType="end"/>
      </w:r>
    </w:p>
    <w:p w14:paraId="33E64AA9" w14:textId="30DB1382"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31.1</w:t>
      </w:r>
      <w:r>
        <w:rPr>
          <w:rFonts w:asciiTheme="minorHAnsi" w:eastAsiaTheme="minorEastAsia" w:hAnsiTheme="minorHAnsi" w:cstheme="minorBidi"/>
          <w:noProof/>
          <w:kern w:val="2"/>
          <w:sz w:val="22"/>
          <w:szCs w:val="22"/>
          <w:lang w:eastAsia="zh-CN"/>
          <w14:ligatures w14:val="standardContextual"/>
        </w:rPr>
        <w:tab/>
      </w:r>
      <w:r>
        <w:rPr>
          <w:noProof/>
        </w:rPr>
        <w:t>Disclosure of information</w:t>
      </w:r>
      <w:r>
        <w:rPr>
          <w:noProof/>
        </w:rPr>
        <w:tab/>
      </w:r>
      <w:r>
        <w:rPr>
          <w:noProof/>
        </w:rPr>
        <w:fldChar w:fldCharType="begin"/>
      </w:r>
      <w:r>
        <w:rPr>
          <w:noProof/>
        </w:rPr>
        <w:instrText xml:space="preserve"> PAGEREF _Toc168503431 \h </w:instrText>
      </w:r>
      <w:r>
        <w:rPr>
          <w:noProof/>
        </w:rPr>
      </w:r>
      <w:r>
        <w:rPr>
          <w:noProof/>
        </w:rPr>
        <w:fldChar w:fldCharType="separate"/>
      </w:r>
      <w:r w:rsidR="007568DD">
        <w:rPr>
          <w:noProof/>
        </w:rPr>
        <w:t>97</w:t>
      </w:r>
      <w:r>
        <w:rPr>
          <w:noProof/>
        </w:rPr>
        <w:fldChar w:fldCharType="end"/>
      </w:r>
    </w:p>
    <w:p w14:paraId="24CAFB9B" w14:textId="06DFDC16"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31.2</w:t>
      </w:r>
      <w:r>
        <w:rPr>
          <w:rFonts w:asciiTheme="minorHAnsi" w:eastAsiaTheme="minorEastAsia" w:hAnsiTheme="minorHAnsi" w:cstheme="minorBidi"/>
          <w:noProof/>
          <w:kern w:val="2"/>
          <w:sz w:val="22"/>
          <w:szCs w:val="22"/>
          <w:lang w:eastAsia="zh-CN"/>
          <w14:ligatures w14:val="standardContextual"/>
        </w:rPr>
        <w:tab/>
      </w:r>
      <w:r>
        <w:rPr>
          <w:noProof/>
        </w:rPr>
        <w:t>Publicity</w:t>
      </w:r>
      <w:r>
        <w:rPr>
          <w:noProof/>
        </w:rPr>
        <w:tab/>
      </w:r>
      <w:r>
        <w:rPr>
          <w:noProof/>
        </w:rPr>
        <w:fldChar w:fldCharType="begin"/>
      </w:r>
      <w:r>
        <w:rPr>
          <w:noProof/>
        </w:rPr>
        <w:instrText xml:space="preserve"> PAGEREF _Toc168503432 \h </w:instrText>
      </w:r>
      <w:r>
        <w:rPr>
          <w:noProof/>
        </w:rPr>
      </w:r>
      <w:r>
        <w:rPr>
          <w:noProof/>
        </w:rPr>
        <w:fldChar w:fldCharType="separate"/>
      </w:r>
      <w:r w:rsidR="007568DD">
        <w:rPr>
          <w:noProof/>
        </w:rPr>
        <w:t>98</w:t>
      </w:r>
      <w:r>
        <w:rPr>
          <w:noProof/>
        </w:rPr>
        <w:fldChar w:fldCharType="end"/>
      </w:r>
    </w:p>
    <w:p w14:paraId="1A23245B" w14:textId="1FBE8358"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31.3</w:t>
      </w:r>
      <w:r>
        <w:rPr>
          <w:rFonts w:asciiTheme="minorHAnsi" w:eastAsiaTheme="minorEastAsia" w:hAnsiTheme="minorHAnsi" w:cstheme="minorBidi"/>
          <w:noProof/>
          <w:kern w:val="2"/>
          <w:sz w:val="22"/>
          <w:szCs w:val="22"/>
          <w:lang w:eastAsia="zh-CN"/>
          <w14:ligatures w14:val="standardContextual"/>
        </w:rPr>
        <w:tab/>
      </w:r>
      <w:r>
        <w:rPr>
          <w:noProof/>
        </w:rPr>
        <w:t>Freedom of information</w:t>
      </w:r>
      <w:r>
        <w:rPr>
          <w:noProof/>
        </w:rPr>
        <w:tab/>
      </w:r>
      <w:r>
        <w:rPr>
          <w:noProof/>
        </w:rPr>
        <w:fldChar w:fldCharType="begin"/>
      </w:r>
      <w:r>
        <w:rPr>
          <w:noProof/>
        </w:rPr>
        <w:instrText xml:space="preserve"> PAGEREF _Toc168503433 \h </w:instrText>
      </w:r>
      <w:r>
        <w:rPr>
          <w:noProof/>
        </w:rPr>
      </w:r>
      <w:r>
        <w:rPr>
          <w:noProof/>
        </w:rPr>
        <w:fldChar w:fldCharType="separate"/>
      </w:r>
      <w:r w:rsidR="007568DD">
        <w:rPr>
          <w:noProof/>
        </w:rPr>
        <w:t>99</w:t>
      </w:r>
      <w:r>
        <w:rPr>
          <w:noProof/>
        </w:rPr>
        <w:fldChar w:fldCharType="end"/>
      </w:r>
    </w:p>
    <w:p w14:paraId="51366FA1" w14:textId="1ED332F0"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lastRenderedPageBreak/>
        <w:t>32</w:t>
      </w:r>
      <w:r>
        <w:rPr>
          <w:rFonts w:asciiTheme="minorHAnsi" w:eastAsiaTheme="minorEastAsia" w:hAnsiTheme="minorHAnsi" w:cstheme="minorBidi"/>
          <w:b w:val="0"/>
          <w:noProof/>
          <w:kern w:val="2"/>
          <w:sz w:val="22"/>
          <w:szCs w:val="22"/>
          <w:lang w:eastAsia="zh-CN"/>
          <w14:ligatures w14:val="standardContextual"/>
        </w:rPr>
        <w:tab/>
      </w:r>
      <w:r>
        <w:rPr>
          <w:noProof/>
        </w:rPr>
        <w:t>Access, records and reporting</w:t>
      </w:r>
      <w:r>
        <w:rPr>
          <w:noProof/>
        </w:rPr>
        <w:tab/>
      </w:r>
      <w:r>
        <w:rPr>
          <w:noProof/>
        </w:rPr>
        <w:fldChar w:fldCharType="begin"/>
      </w:r>
      <w:r>
        <w:rPr>
          <w:noProof/>
        </w:rPr>
        <w:instrText xml:space="preserve"> PAGEREF _Toc168503434 \h </w:instrText>
      </w:r>
      <w:r>
        <w:rPr>
          <w:noProof/>
        </w:rPr>
      </w:r>
      <w:r>
        <w:rPr>
          <w:noProof/>
        </w:rPr>
        <w:fldChar w:fldCharType="separate"/>
      </w:r>
      <w:r w:rsidR="007568DD">
        <w:rPr>
          <w:noProof/>
        </w:rPr>
        <w:t>99</w:t>
      </w:r>
      <w:r>
        <w:rPr>
          <w:noProof/>
        </w:rPr>
        <w:fldChar w:fldCharType="end"/>
      </w:r>
    </w:p>
    <w:p w14:paraId="306552A6" w14:textId="24841BA5"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32.1</w:t>
      </w:r>
      <w:r>
        <w:rPr>
          <w:rFonts w:asciiTheme="minorHAnsi" w:eastAsiaTheme="minorEastAsia" w:hAnsiTheme="minorHAnsi" w:cstheme="minorBidi"/>
          <w:noProof/>
          <w:kern w:val="2"/>
          <w:sz w:val="22"/>
          <w:szCs w:val="22"/>
          <w:lang w:eastAsia="zh-CN"/>
          <w14:ligatures w14:val="standardContextual"/>
        </w:rPr>
        <w:tab/>
      </w:r>
      <w:r>
        <w:rPr>
          <w:noProof/>
        </w:rPr>
        <w:t>Project Operator to retain records</w:t>
      </w:r>
      <w:r>
        <w:rPr>
          <w:noProof/>
        </w:rPr>
        <w:tab/>
      </w:r>
      <w:r>
        <w:rPr>
          <w:noProof/>
        </w:rPr>
        <w:fldChar w:fldCharType="begin"/>
      </w:r>
      <w:r>
        <w:rPr>
          <w:noProof/>
        </w:rPr>
        <w:instrText xml:space="preserve"> PAGEREF _Toc168503435 \h </w:instrText>
      </w:r>
      <w:r>
        <w:rPr>
          <w:noProof/>
        </w:rPr>
      </w:r>
      <w:r>
        <w:rPr>
          <w:noProof/>
        </w:rPr>
        <w:fldChar w:fldCharType="separate"/>
      </w:r>
      <w:r w:rsidR="007568DD">
        <w:rPr>
          <w:noProof/>
        </w:rPr>
        <w:t>99</w:t>
      </w:r>
      <w:r>
        <w:rPr>
          <w:noProof/>
        </w:rPr>
        <w:fldChar w:fldCharType="end"/>
      </w:r>
    </w:p>
    <w:p w14:paraId="3A207802" w14:textId="61B921F1"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32.2</w:t>
      </w:r>
      <w:r>
        <w:rPr>
          <w:rFonts w:asciiTheme="minorHAnsi" w:eastAsiaTheme="minorEastAsia" w:hAnsiTheme="minorHAnsi" w:cstheme="minorBidi"/>
          <w:noProof/>
          <w:kern w:val="2"/>
          <w:sz w:val="22"/>
          <w:szCs w:val="22"/>
          <w:lang w:eastAsia="zh-CN"/>
          <w14:ligatures w14:val="standardContextual"/>
        </w:rPr>
        <w:tab/>
      </w:r>
      <w:r>
        <w:rPr>
          <w:noProof/>
        </w:rPr>
        <w:t>Access to records</w:t>
      </w:r>
      <w:r>
        <w:rPr>
          <w:noProof/>
        </w:rPr>
        <w:tab/>
      </w:r>
      <w:r>
        <w:rPr>
          <w:noProof/>
        </w:rPr>
        <w:fldChar w:fldCharType="begin"/>
      </w:r>
      <w:r>
        <w:rPr>
          <w:noProof/>
        </w:rPr>
        <w:instrText xml:space="preserve"> PAGEREF _Toc168503436 \h </w:instrText>
      </w:r>
      <w:r>
        <w:rPr>
          <w:noProof/>
        </w:rPr>
      </w:r>
      <w:r>
        <w:rPr>
          <w:noProof/>
        </w:rPr>
        <w:fldChar w:fldCharType="separate"/>
      </w:r>
      <w:r w:rsidR="007568DD">
        <w:rPr>
          <w:noProof/>
        </w:rPr>
        <w:t>100</w:t>
      </w:r>
      <w:r>
        <w:rPr>
          <w:noProof/>
        </w:rPr>
        <w:fldChar w:fldCharType="end"/>
      </w:r>
    </w:p>
    <w:p w14:paraId="0AA8A611" w14:textId="4AAB8AF1"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32.3</w:t>
      </w:r>
      <w:r>
        <w:rPr>
          <w:rFonts w:asciiTheme="minorHAnsi" w:eastAsiaTheme="minorEastAsia" w:hAnsiTheme="minorHAnsi" w:cstheme="minorBidi"/>
          <w:noProof/>
          <w:kern w:val="2"/>
          <w:sz w:val="22"/>
          <w:szCs w:val="22"/>
          <w:lang w:eastAsia="zh-CN"/>
          <w14:ligatures w14:val="standardContextual"/>
        </w:rPr>
        <w:tab/>
      </w:r>
      <w:r>
        <w:rPr>
          <w:noProof/>
        </w:rPr>
        <w:t>Other information</w:t>
      </w:r>
      <w:r>
        <w:rPr>
          <w:noProof/>
        </w:rPr>
        <w:tab/>
      </w:r>
      <w:r>
        <w:rPr>
          <w:noProof/>
        </w:rPr>
        <w:fldChar w:fldCharType="begin"/>
      </w:r>
      <w:r>
        <w:rPr>
          <w:noProof/>
        </w:rPr>
        <w:instrText xml:space="preserve"> PAGEREF _Toc168503437 \h </w:instrText>
      </w:r>
      <w:r>
        <w:rPr>
          <w:noProof/>
        </w:rPr>
      </w:r>
      <w:r>
        <w:rPr>
          <w:noProof/>
        </w:rPr>
        <w:fldChar w:fldCharType="separate"/>
      </w:r>
      <w:r w:rsidR="007568DD">
        <w:rPr>
          <w:noProof/>
        </w:rPr>
        <w:t>101</w:t>
      </w:r>
      <w:r>
        <w:rPr>
          <w:noProof/>
        </w:rPr>
        <w:fldChar w:fldCharType="end"/>
      </w:r>
    </w:p>
    <w:p w14:paraId="02F79CA4" w14:textId="7F45BEC9"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32.4</w:t>
      </w:r>
      <w:r>
        <w:rPr>
          <w:rFonts w:asciiTheme="minorHAnsi" w:eastAsiaTheme="minorEastAsia" w:hAnsiTheme="minorHAnsi" w:cstheme="minorBidi"/>
          <w:noProof/>
          <w:kern w:val="2"/>
          <w:sz w:val="22"/>
          <w:szCs w:val="22"/>
          <w:lang w:eastAsia="zh-CN"/>
          <w14:ligatures w14:val="standardContextual"/>
        </w:rPr>
        <w:tab/>
      </w:r>
      <w:r>
        <w:rPr>
          <w:noProof/>
        </w:rPr>
        <w:t>Right to access and audit</w:t>
      </w:r>
      <w:r>
        <w:rPr>
          <w:noProof/>
        </w:rPr>
        <w:tab/>
      </w:r>
      <w:r>
        <w:rPr>
          <w:noProof/>
        </w:rPr>
        <w:fldChar w:fldCharType="begin"/>
      </w:r>
      <w:r>
        <w:rPr>
          <w:noProof/>
        </w:rPr>
        <w:instrText xml:space="preserve"> PAGEREF _Toc168503438 \h </w:instrText>
      </w:r>
      <w:r>
        <w:rPr>
          <w:noProof/>
        </w:rPr>
      </w:r>
      <w:r>
        <w:rPr>
          <w:noProof/>
        </w:rPr>
        <w:fldChar w:fldCharType="separate"/>
      </w:r>
      <w:r w:rsidR="007568DD">
        <w:rPr>
          <w:noProof/>
        </w:rPr>
        <w:t>101</w:t>
      </w:r>
      <w:r>
        <w:rPr>
          <w:noProof/>
        </w:rPr>
        <w:fldChar w:fldCharType="end"/>
      </w:r>
    </w:p>
    <w:p w14:paraId="7040F779" w14:textId="0CDD9368"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32.5</w:t>
      </w:r>
      <w:r>
        <w:rPr>
          <w:rFonts w:asciiTheme="minorHAnsi" w:eastAsiaTheme="minorEastAsia" w:hAnsiTheme="minorHAnsi" w:cstheme="minorBidi"/>
          <w:noProof/>
          <w:kern w:val="2"/>
          <w:sz w:val="22"/>
          <w:szCs w:val="22"/>
          <w:lang w:eastAsia="zh-CN"/>
          <w14:ligatures w14:val="standardContextual"/>
        </w:rPr>
        <w:tab/>
      </w:r>
      <w:r>
        <w:rPr>
          <w:noProof/>
        </w:rPr>
        <w:t>Site inspection</w:t>
      </w:r>
      <w:r>
        <w:rPr>
          <w:noProof/>
        </w:rPr>
        <w:tab/>
      </w:r>
      <w:r>
        <w:rPr>
          <w:noProof/>
        </w:rPr>
        <w:fldChar w:fldCharType="begin"/>
      </w:r>
      <w:r>
        <w:rPr>
          <w:noProof/>
        </w:rPr>
        <w:instrText xml:space="preserve"> PAGEREF _Toc168503439 \h </w:instrText>
      </w:r>
      <w:r>
        <w:rPr>
          <w:noProof/>
        </w:rPr>
      </w:r>
      <w:r>
        <w:rPr>
          <w:noProof/>
        </w:rPr>
        <w:fldChar w:fldCharType="separate"/>
      </w:r>
      <w:r w:rsidR="007568DD">
        <w:rPr>
          <w:noProof/>
        </w:rPr>
        <w:t>103</w:t>
      </w:r>
      <w:r>
        <w:rPr>
          <w:noProof/>
        </w:rPr>
        <w:fldChar w:fldCharType="end"/>
      </w:r>
    </w:p>
    <w:p w14:paraId="0762CA22" w14:textId="04567E48"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33</w:t>
      </w:r>
      <w:r>
        <w:rPr>
          <w:rFonts w:asciiTheme="minorHAnsi" w:eastAsiaTheme="minorEastAsia" w:hAnsiTheme="minorHAnsi" w:cstheme="minorBidi"/>
          <w:b w:val="0"/>
          <w:noProof/>
          <w:kern w:val="2"/>
          <w:sz w:val="22"/>
          <w:szCs w:val="22"/>
          <w:lang w:eastAsia="zh-CN"/>
          <w14:ligatures w14:val="standardContextual"/>
        </w:rPr>
        <w:tab/>
      </w:r>
      <w:r>
        <w:rPr>
          <w:noProof/>
        </w:rPr>
        <w:t>Costs</w:t>
      </w:r>
      <w:r>
        <w:rPr>
          <w:noProof/>
        </w:rPr>
        <w:tab/>
      </w:r>
      <w:r>
        <w:rPr>
          <w:noProof/>
        </w:rPr>
        <w:fldChar w:fldCharType="begin"/>
      </w:r>
      <w:r>
        <w:rPr>
          <w:noProof/>
        </w:rPr>
        <w:instrText xml:space="preserve"> PAGEREF _Toc168503440 \h </w:instrText>
      </w:r>
      <w:r>
        <w:rPr>
          <w:noProof/>
        </w:rPr>
      </w:r>
      <w:r>
        <w:rPr>
          <w:noProof/>
        </w:rPr>
        <w:fldChar w:fldCharType="separate"/>
      </w:r>
      <w:r w:rsidR="007568DD">
        <w:rPr>
          <w:noProof/>
        </w:rPr>
        <w:t>103</w:t>
      </w:r>
      <w:r>
        <w:rPr>
          <w:noProof/>
        </w:rPr>
        <w:fldChar w:fldCharType="end"/>
      </w:r>
    </w:p>
    <w:p w14:paraId="73F1376A" w14:textId="33641873"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34</w:t>
      </w:r>
      <w:r>
        <w:rPr>
          <w:rFonts w:asciiTheme="minorHAnsi" w:eastAsiaTheme="minorEastAsia" w:hAnsiTheme="minorHAnsi" w:cstheme="minorBidi"/>
          <w:b w:val="0"/>
          <w:noProof/>
          <w:kern w:val="2"/>
          <w:sz w:val="22"/>
          <w:szCs w:val="22"/>
          <w:lang w:eastAsia="zh-CN"/>
          <w14:ligatures w14:val="standardContextual"/>
        </w:rPr>
        <w:tab/>
      </w:r>
      <w:r>
        <w:rPr>
          <w:noProof/>
        </w:rPr>
        <w:t>Relevant Commonwealth Policies and other requirements</w:t>
      </w:r>
      <w:r>
        <w:rPr>
          <w:noProof/>
        </w:rPr>
        <w:tab/>
      </w:r>
      <w:r>
        <w:rPr>
          <w:noProof/>
        </w:rPr>
        <w:fldChar w:fldCharType="begin"/>
      </w:r>
      <w:r>
        <w:rPr>
          <w:noProof/>
        </w:rPr>
        <w:instrText xml:space="preserve"> PAGEREF _Toc168503441 \h </w:instrText>
      </w:r>
      <w:r>
        <w:rPr>
          <w:noProof/>
        </w:rPr>
      </w:r>
      <w:r>
        <w:rPr>
          <w:noProof/>
        </w:rPr>
        <w:fldChar w:fldCharType="separate"/>
      </w:r>
      <w:r w:rsidR="007568DD">
        <w:rPr>
          <w:noProof/>
        </w:rPr>
        <w:t>103</w:t>
      </w:r>
      <w:r>
        <w:rPr>
          <w:noProof/>
        </w:rPr>
        <w:fldChar w:fldCharType="end"/>
      </w:r>
    </w:p>
    <w:p w14:paraId="07E7DF23" w14:textId="100C7FC7"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35</w:t>
      </w:r>
      <w:r>
        <w:rPr>
          <w:rFonts w:asciiTheme="minorHAnsi" w:eastAsiaTheme="minorEastAsia" w:hAnsiTheme="minorHAnsi" w:cstheme="minorBidi"/>
          <w:b w:val="0"/>
          <w:noProof/>
          <w:kern w:val="2"/>
          <w:sz w:val="22"/>
          <w:szCs w:val="22"/>
          <w:lang w:eastAsia="zh-CN"/>
          <w14:ligatures w14:val="standardContextual"/>
        </w:rPr>
        <w:tab/>
      </w:r>
      <w:r>
        <w:rPr>
          <w:noProof/>
        </w:rPr>
        <w:t>Contract Representative</w:t>
      </w:r>
      <w:r>
        <w:rPr>
          <w:noProof/>
        </w:rPr>
        <w:tab/>
      </w:r>
      <w:r>
        <w:rPr>
          <w:noProof/>
        </w:rPr>
        <w:fldChar w:fldCharType="begin"/>
      </w:r>
      <w:r>
        <w:rPr>
          <w:noProof/>
        </w:rPr>
        <w:instrText xml:space="preserve"> PAGEREF _Toc168503442 \h </w:instrText>
      </w:r>
      <w:r>
        <w:rPr>
          <w:noProof/>
        </w:rPr>
      </w:r>
      <w:r>
        <w:rPr>
          <w:noProof/>
        </w:rPr>
        <w:fldChar w:fldCharType="separate"/>
      </w:r>
      <w:r w:rsidR="007568DD">
        <w:rPr>
          <w:noProof/>
        </w:rPr>
        <w:t>104</w:t>
      </w:r>
      <w:r>
        <w:rPr>
          <w:noProof/>
        </w:rPr>
        <w:fldChar w:fldCharType="end"/>
      </w:r>
    </w:p>
    <w:p w14:paraId="6567FE7B" w14:textId="5DBC816F"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36</w:t>
      </w:r>
      <w:r>
        <w:rPr>
          <w:rFonts w:asciiTheme="minorHAnsi" w:eastAsiaTheme="minorEastAsia" w:hAnsiTheme="minorHAnsi" w:cstheme="minorBidi"/>
          <w:b w:val="0"/>
          <w:noProof/>
          <w:kern w:val="2"/>
          <w:sz w:val="22"/>
          <w:szCs w:val="22"/>
          <w:lang w:eastAsia="zh-CN"/>
          <w14:ligatures w14:val="standardContextual"/>
        </w:rPr>
        <w:tab/>
      </w:r>
      <w:r>
        <w:rPr>
          <w:noProof/>
        </w:rPr>
        <w:t>Notices</w:t>
      </w:r>
      <w:r>
        <w:rPr>
          <w:noProof/>
        </w:rPr>
        <w:tab/>
      </w:r>
      <w:r>
        <w:rPr>
          <w:noProof/>
        </w:rPr>
        <w:fldChar w:fldCharType="begin"/>
      </w:r>
      <w:r>
        <w:rPr>
          <w:noProof/>
        </w:rPr>
        <w:instrText xml:space="preserve"> PAGEREF _Toc168503443 \h </w:instrText>
      </w:r>
      <w:r>
        <w:rPr>
          <w:noProof/>
        </w:rPr>
      </w:r>
      <w:r>
        <w:rPr>
          <w:noProof/>
        </w:rPr>
        <w:fldChar w:fldCharType="separate"/>
      </w:r>
      <w:r w:rsidR="007568DD">
        <w:rPr>
          <w:noProof/>
        </w:rPr>
        <w:t>104</w:t>
      </w:r>
      <w:r>
        <w:rPr>
          <w:noProof/>
        </w:rPr>
        <w:fldChar w:fldCharType="end"/>
      </w:r>
    </w:p>
    <w:p w14:paraId="619A9A6F" w14:textId="5D1E1C00"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36.1</w:t>
      </w:r>
      <w:r>
        <w:rPr>
          <w:rFonts w:asciiTheme="minorHAnsi" w:eastAsiaTheme="minorEastAsia" w:hAnsiTheme="minorHAnsi" w:cstheme="minorBidi"/>
          <w:noProof/>
          <w:kern w:val="2"/>
          <w:sz w:val="22"/>
          <w:szCs w:val="22"/>
          <w:lang w:eastAsia="zh-CN"/>
          <w14:ligatures w14:val="standardContextual"/>
        </w:rPr>
        <w:tab/>
      </w:r>
      <w:r>
        <w:rPr>
          <w:noProof/>
        </w:rPr>
        <w:t>Form</w:t>
      </w:r>
      <w:r>
        <w:rPr>
          <w:noProof/>
        </w:rPr>
        <w:tab/>
      </w:r>
      <w:r>
        <w:rPr>
          <w:noProof/>
        </w:rPr>
        <w:fldChar w:fldCharType="begin"/>
      </w:r>
      <w:r>
        <w:rPr>
          <w:noProof/>
        </w:rPr>
        <w:instrText xml:space="preserve"> PAGEREF _Toc168503444 \h </w:instrText>
      </w:r>
      <w:r>
        <w:rPr>
          <w:noProof/>
        </w:rPr>
      </w:r>
      <w:r>
        <w:rPr>
          <w:noProof/>
        </w:rPr>
        <w:fldChar w:fldCharType="separate"/>
      </w:r>
      <w:r w:rsidR="007568DD">
        <w:rPr>
          <w:noProof/>
        </w:rPr>
        <w:t>104</w:t>
      </w:r>
      <w:r>
        <w:rPr>
          <w:noProof/>
        </w:rPr>
        <w:fldChar w:fldCharType="end"/>
      </w:r>
    </w:p>
    <w:p w14:paraId="032387CB" w14:textId="137A6DFA"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36.2</w:t>
      </w:r>
      <w:r>
        <w:rPr>
          <w:rFonts w:asciiTheme="minorHAnsi" w:eastAsiaTheme="minorEastAsia" w:hAnsiTheme="minorHAnsi" w:cstheme="minorBidi"/>
          <w:noProof/>
          <w:kern w:val="2"/>
          <w:sz w:val="22"/>
          <w:szCs w:val="22"/>
          <w:lang w:eastAsia="zh-CN"/>
          <w14:ligatures w14:val="standardContextual"/>
        </w:rPr>
        <w:tab/>
      </w:r>
      <w:r>
        <w:rPr>
          <w:noProof/>
        </w:rPr>
        <w:t>Delivery</w:t>
      </w:r>
      <w:r>
        <w:rPr>
          <w:noProof/>
        </w:rPr>
        <w:tab/>
      </w:r>
      <w:r>
        <w:rPr>
          <w:noProof/>
        </w:rPr>
        <w:fldChar w:fldCharType="begin"/>
      </w:r>
      <w:r>
        <w:rPr>
          <w:noProof/>
        </w:rPr>
        <w:instrText xml:space="preserve"> PAGEREF _Toc168503445 \h </w:instrText>
      </w:r>
      <w:r>
        <w:rPr>
          <w:noProof/>
        </w:rPr>
      </w:r>
      <w:r>
        <w:rPr>
          <w:noProof/>
        </w:rPr>
        <w:fldChar w:fldCharType="separate"/>
      </w:r>
      <w:r w:rsidR="007568DD">
        <w:rPr>
          <w:noProof/>
        </w:rPr>
        <w:t>104</w:t>
      </w:r>
      <w:r>
        <w:rPr>
          <w:noProof/>
        </w:rPr>
        <w:fldChar w:fldCharType="end"/>
      </w:r>
    </w:p>
    <w:p w14:paraId="051D26B4" w14:textId="712E54DF"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36.3</w:t>
      </w:r>
      <w:r>
        <w:rPr>
          <w:rFonts w:asciiTheme="minorHAnsi" w:eastAsiaTheme="minorEastAsia" w:hAnsiTheme="minorHAnsi" w:cstheme="minorBidi"/>
          <w:noProof/>
          <w:kern w:val="2"/>
          <w:sz w:val="22"/>
          <w:szCs w:val="22"/>
          <w:lang w:eastAsia="zh-CN"/>
          <w14:ligatures w14:val="standardContextual"/>
        </w:rPr>
        <w:tab/>
      </w:r>
      <w:r>
        <w:rPr>
          <w:noProof/>
        </w:rPr>
        <w:t>When effective</w:t>
      </w:r>
      <w:r>
        <w:rPr>
          <w:noProof/>
        </w:rPr>
        <w:tab/>
      </w:r>
      <w:r>
        <w:rPr>
          <w:noProof/>
        </w:rPr>
        <w:fldChar w:fldCharType="begin"/>
      </w:r>
      <w:r>
        <w:rPr>
          <w:noProof/>
        </w:rPr>
        <w:instrText xml:space="preserve"> PAGEREF _Toc168503446 \h </w:instrText>
      </w:r>
      <w:r>
        <w:rPr>
          <w:noProof/>
        </w:rPr>
      </w:r>
      <w:r>
        <w:rPr>
          <w:noProof/>
        </w:rPr>
        <w:fldChar w:fldCharType="separate"/>
      </w:r>
      <w:r w:rsidR="007568DD">
        <w:rPr>
          <w:noProof/>
        </w:rPr>
        <w:t>105</w:t>
      </w:r>
      <w:r>
        <w:rPr>
          <w:noProof/>
        </w:rPr>
        <w:fldChar w:fldCharType="end"/>
      </w:r>
    </w:p>
    <w:p w14:paraId="4A628476" w14:textId="199A20F0"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36.4</w:t>
      </w:r>
      <w:r>
        <w:rPr>
          <w:rFonts w:asciiTheme="minorHAnsi" w:eastAsiaTheme="minorEastAsia" w:hAnsiTheme="minorHAnsi" w:cstheme="minorBidi"/>
          <w:noProof/>
          <w:kern w:val="2"/>
          <w:sz w:val="22"/>
          <w:szCs w:val="22"/>
          <w:lang w:eastAsia="zh-CN"/>
          <w14:ligatures w14:val="standardContextual"/>
        </w:rPr>
        <w:tab/>
      </w:r>
      <w:r>
        <w:rPr>
          <w:noProof/>
        </w:rPr>
        <w:t>When taken to be received</w:t>
      </w:r>
      <w:r>
        <w:rPr>
          <w:noProof/>
        </w:rPr>
        <w:tab/>
      </w:r>
      <w:r>
        <w:rPr>
          <w:noProof/>
        </w:rPr>
        <w:fldChar w:fldCharType="begin"/>
      </w:r>
      <w:r>
        <w:rPr>
          <w:noProof/>
        </w:rPr>
        <w:instrText xml:space="preserve"> PAGEREF _Toc168503447 \h </w:instrText>
      </w:r>
      <w:r>
        <w:rPr>
          <w:noProof/>
        </w:rPr>
      </w:r>
      <w:r>
        <w:rPr>
          <w:noProof/>
        </w:rPr>
        <w:fldChar w:fldCharType="separate"/>
      </w:r>
      <w:r w:rsidR="007568DD">
        <w:rPr>
          <w:noProof/>
        </w:rPr>
        <w:t>105</w:t>
      </w:r>
      <w:r>
        <w:rPr>
          <w:noProof/>
        </w:rPr>
        <w:fldChar w:fldCharType="end"/>
      </w:r>
    </w:p>
    <w:p w14:paraId="40806EC3" w14:textId="7AE3B435"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36.5</w:t>
      </w:r>
      <w:r>
        <w:rPr>
          <w:rFonts w:asciiTheme="minorHAnsi" w:eastAsiaTheme="minorEastAsia" w:hAnsiTheme="minorHAnsi" w:cstheme="minorBidi"/>
          <w:noProof/>
          <w:kern w:val="2"/>
          <w:sz w:val="22"/>
          <w:szCs w:val="22"/>
          <w:lang w:eastAsia="zh-CN"/>
          <w14:ligatures w14:val="standardContextual"/>
        </w:rPr>
        <w:tab/>
      </w:r>
      <w:r>
        <w:rPr>
          <w:noProof/>
        </w:rPr>
        <w:t>Receipt outside business hours</w:t>
      </w:r>
      <w:r>
        <w:rPr>
          <w:noProof/>
        </w:rPr>
        <w:tab/>
      </w:r>
      <w:r>
        <w:rPr>
          <w:noProof/>
        </w:rPr>
        <w:fldChar w:fldCharType="begin"/>
      </w:r>
      <w:r>
        <w:rPr>
          <w:noProof/>
        </w:rPr>
        <w:instrText xml:space="preserve"> PAGEREF _Toc168503448 \h </w:instrText>
      </w:r>
      <w:r>
        <w:rPr>
          <w:noProof/>
        </w:rPr>
      </w:r>
      <w:r>
        <w:rPr>
          <w:noProof/>
        </w:rPr>
        <w:fldChar w:fldCharType="separate"/>
      </w:r>
      <w:r w:rsidR="007568DD">
        <w:rPr>
          <w:noProof/>
        </w:rPr>
        <w:t>105</w:t>
      </w:r>
      <w:r>
        <w:rPr>
          <w:noProof/>
        </w:rPr>
        <w:fldChar w:fldCharType="end"/>
      </w:r>
    </w:p>
    <w:p w14:paraId="1A25F979" w14:textId="72689875" w:rsidR="002C7DFD" w:rsidRDefault="002C7DFD">
      <w:pPr>
        <w:pStyle w:val="TOC1"/>
        <w:rPr>
          <w:rFonts w:asciiTheme="minorHAnsi" w:eastAsiaTheme="minorEastAsia" w:hAnsiTheme="minorHAnsi" w:cstheme="minorBidi"/>
          <w:b w:val="0"/>
          <w:noProof/>
          <w:kern w:val="2"/>
          <w:sz w:val="22"/>
          <w:szCs w:val="22"/>
          <w:lang w:eastAsia="zh-CN"/>
          <w14:ligatures w14:val="standardContextual"/>
        </w:rPr>
      </w:pPr>
      <w:r>
        <w:rPr>
          <w:noProof/>
        </w:rPr>
        <w:t>37</w:t>
      </w:r>
      <w:r>
        <w:rPr>
          <w:rFonts w:asciiTheme="minorHAnsi" w:eastAsiaTheme="minorEastAsia" w:hAnsiTheme="minorHAnsi" w:cstheme="minorBidi"/>
          <w:b w:val="0"/>
          <w:noProof/>
          <w:kern w:val="2"/>
          <w:sz w:val="22"/>
          <w:szCs w:val="22"/>
          <w:lang w:eastAsia="zh-CN"/>
          <w14:ligatures w14:val="standardContextual"/>
        </w:rPr>
        <w:tab/>
      </w:r>
      <w:r>
        <w:rPr>
          <w:noProof/>
        </w:rPr>
        <w:t>General</w:t>
      </w:r>
      <w:r>
        <w:rPr>
          <w:noProof/>
        </w:rPr>
        <w:tab/>
      </w:r>
      <w:r>
        <w:rPr>
          <w:noProof/>
        </w:rPr>
        <w:fldChar w:fldCharType="begin"/>
      </w:r>
      <w:r>
        <w:rPr>
          <w:noProof/>
        </w:rPr>
        <w:instrText xml:space="preserve"> PAGEREF _Toc168503449 \h </w:instrText>
      </w:r>
      <w:r>
        <w:rPr>
          <w:noProof/>
        </w:rPr>
      </w:r>
      <w:r>
        <w:rPr>
          <w:noProof/>
        </w:rPr>
        <w:fldChar w:fldCharType="separate"/>
      </w:r>
      <w:r w:rsidR="007568DD">
        <w:rPr>
          <w:noProof/>
        </w:rPr>
        <w:t>105</w:t>
      </w:r>
      <w:r>
        <w:rPr>
          <w:noProof/>
        </w:rPr>
        <w:fldChar w:fldCharType="end"/>
      </w:r>
    </w:p>
    <w:p w14:paraId="3DE04723" w14:textId="703CE34A"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37.1</w:t>
      </w:r>
      <w:r>
        <w:rPr>
          <w:rFonts w:asciiTheme="minorHAnsi" w:eastAsiaTheme="minorEastAsia" w:hAnsiTheme="minorHAnsi" w:cstheme="minorBidi"/>
          <w:noProof/>
          <w:kern w:val="2"/>
          <w:sz w:val="22"/>
          <w:szCs w:val="22"/>
          <w:lang w:eastAsia="zh-CN"/>
          <w14:ligatures w14:val="standardContextual"/>
        </w:rPr>
        <w:tab/>
      </w:r>
      <w:r>
        <w:rPr>
          <w:noProof/>
        </w:rPr>
        <w:t>Variation and waiver</w:t>
      </w:r>
      <w:r>
        <w:rPr>
          <w:noProof/>
        </w:rPr>
        <w:tab/>
      </w:r>
      <w:r>
        <w:rPr>
          <w:noProof/>
        </w:rPr>
        <w:fldChar w:fldCharType="begin"/>
      </w:r>
      <w:r>
        <w:rPr>
          <w:noProof/>
        </w:rPr>
        <w:instrText xml:space="preserve"> PAGEREF _Toc168503450 \h </w:instrText>
      </w:r>
      <w:r>
        <w:rPr>
          <w:noProof/>
        </w:rPr>
      </w:r>
      <w:r>
        <w:rPr>
          <w:noProof/>
        </w:rPr>
        <w:fldChar w:fldCharType="separate"/>
      </w:r>
      <w:r w:rsidR="007568DD">
        <w:rPr>
          <w:noProof/>
        </w:rPr>
        <w:t>105</w:t>
      </w:r>
      <w:r>
        <w:rPr>
          <w:noProof/>
        </w:rPr>
        <w:fldChar w:fldCharType="end"/>
      </w:r>
    </w:p>
    <w:p w14:paraId="6015DBAF" w14:textId="77044F49"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37.2</w:t>
      </w:r>
      <w:r>
        <w:rPr>
          <w:rFonts w:asciiTheme="minorHAnsi" w:eastAsiaTheme="minorEastAsia" w:hAnsiTheme="minorHAnsi" w:cstheme="minorBidi"/>
          <w:noProof/>
          <w:kern w:val="2"/>
          <w:sz w:val="22"/>
          <w:szCs w:val="22"/>
          <w:lang w:eastAsia="zh-CN"/>
          <w14:ligatures w14:val="standardContextual"/>
        </w:rPr>
        <w:tab/>
      </w:r>
      <w:r>
        <w:rPr>
          <w:noProof/>
        </w:rPr>
        <w:t>Consents, approvals or waivers</w:t>
      </w:r>
      <w:r>
        <w:rPr>
          <w:noProof/>
        </w:rPr>
        <w:tab/>
      </w:r>
      <w:r>
        <w:rPr>
          <w:noProof/>
        </w:rPr>
        <w:fldChar w:fldCharType="begin"/>
      </w:r>
      <w:r>
        <w:rPr>
          <w:noProof/>
        </w:rPr>
        <w:instrText xml:space="preserve"> PAGEREF _Toc168503451 \h </w:instrText>
      </w:r>
      <w:r>
        <w:rPr>
          <w:noProof/>
        </w:rPr>
      </w:r>
      <w:r>
        <w:rPr>
          <w:noProof/>
        </w:rPr>
        <w:fldChar w:fldCharType="separate"/>
      </w:r>
      <w:r w:rsidR="007568DD">
        <w:rPr>
          <w:noProof/>
        </w:rPr>
        <w:t>105</w:t>
      </w:r>
      <w:r>
        <w:rPr>
          <w:noProof/>
        </w:rPr>
        <w:fldChar w:fldCharType="end"/>
      </w:r>
    </w:p>
    <w:p w14:paraId="4199BDD6" w14:textId="0FD9DCDB"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37.3</w:t>
      </w:r>
      <w:r>
        <w:rPr>
          <w:rFonts w:asciiTheme="minorHAnsi" w:eastAsiaTheme="minorEastAsia" w:hAnsiTheme="minorHAnsi" w:cstheme="minorBidi"/>
          <w:noProof/>
          <w:kern w:val="2"/>
          <w:sz w:val="22"/>
          <w:szCs w:val="22"/>
          <w:lang w:eastAsia="zh-CN"/>
          <w14:ligatures w14:val="standardContextual"/>
        </w:rPr>
        <w:tab/>
      </w:r>
      <w:r>
        <w:rPr>
          <w:noProof/>
        </w:rPr>
        <w:t>Discretion in exercising rights</w:t>
      </w:r>
      <w:r>
        <w:rPr>
          <w:noProof/>
        </w:rPr>
        <w:tab/>
      </w:r>
      <w:r>
        <w:rPr>
          <w:noProof/>
        </w:rPr>
        <w:fldChar w:fldCharType="begin"/>
      </w:r>
      <w:r>
        <w:rPr>
          <w:noProof/>
        </w:rPr>
        <w:instrText xml:space="preserve"> PAGEREF _Toc168503452 \h </w:instrText>
      </w:r>
      <w:r>
        <w:rPr>
          <w:noProof/>
        </w:rPr>
      </w:r>
      <w:r>
        <w:rPr>
          <w:noProof/>
        </w:rPr>
        <w:fldChar w:fldCharType="separate"/>
      </w:r>
      <w:r w:rsidR="007568DD">
        <w:rPr>
          <w:noProof/>
        </w:rPr>
        <w:t>105</w:t>
      </w:r>
      <w:r>
        <w:rPr>
          <w:noProof/>
        </w:rPr>
        <w:fldChar w:fldCharType="end"/>
      </w:r>
    </w:p>
    <w:p w14:paraId="42149ED9" w14:textId="2CC615CD"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37.4</w:t>
      </w:r>
      <w:r>
        <w:rPr>
          <w:rFonts w:asciiTheme="minorHAnsi" w:eastAsiaTheme="minorEastAsia" w:hAnsiTheme="minorHAnsi" w:cstheme="minorBidi"/>
          <w:noProof/>
          <w:kern w:val="2"/>
          <w:sz w:val="22"/>
          <w:szCs w:val="22"/>
          <w:lang w:eastAsia="zh-CN"/>
          <w14:ligatures w14:val="standardContextual"/>
        </w:rPr>
        <w:tab/>
      </w:r>
      <w:r>
        <w:rPr>
          <w:noProof/>
        </w:rPr>
        <w:t>Partial exercising of rights</w:t>
      </w:r>
      <w:r>
        <w:rPr>
          <w:noProof/>
        </w:rPr>
        <w:tab/>
      </w:r>
      <w:r>
        <w:rPr>
          <w:noProof/>
        </w:rPr>
        <w:fldChar w:fldCharType="begin"/>
      </w:r>
      <w:r>
        <w:rPr>
          <w:noProof/>
        </w:rPr>
        <w:instrText xml:space="preserve"> PAGEREF _Toc168503453 \h </w:instrText>
      </w:r>
      <w:r>
        <w:rPr>
          <w:noProof/>
        </w:rPr>
      </w:r>
      <w:r>
        <w:rPr>
          <w:noProof/>
        </w:rPr>
        <w:fldChar w:fldCharType="separate"/>
      </w:r>
      <w:r w:rsidR="007568DD">
        <w:rPr>
          <w:noProof/>
        </w:rPr>
        <w:t>105</w:t>
      </w:r>
      <w:r>
        <w:rPr>
          <w:noProof/>
        </w:rPr>
        <w:fldChar w:fldCharType="end"/>
      </w:r>
    </w:p>
    <w:p w14:paraId="2C1EB816" w14:textId="7F7E2E4D"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37.5</w:t>
      </w:r>
      <w:r>
        <w:rPr>
          <w:rFonts w:asciiTheme="minorHAnsi" w:eastAsiaTheme="minorEastAsia" w:hAnsiTheme="minorHAnsi" w:cstheme="minorBidi"/>
          <w:noProof/>
          <w:kern w:val="2"/>
          <w:sz w:val="22"/>
          <w:szCs w:val="22"/>
          <w:lang w:eastAsia="zh-CN"/>
          <w14:ligatures w14:val="standardContextual"/>
        </w:rPr>
        <w:tab/>
      </w:r>
      <w:r>
        <w:rPr>
          <w:noProof/>
        </w:rPr>
        <w:t>Conflict of interest</w:t>
      </w:r>
      <w:r>
        <w:rPr>
          <w:noProof/>
        </w:rPr>
        <w:tab/>
      </w:r>
      <w:r>
        <w:rPr>
          <w:noProof/>
        </w:rPr>
        <w:fldChar w:fldCharType="begin"/>
      </w:r>
      <w:r>
        <w:rPr>
          <w:noProof/>
        </w:rPr>
        <w:instrText xml:space="preserve"> PAGEREF _Toc168503454 \h </w:instrText>
      </w:r>
      <w:r>
        <w:rPr>
          <w:noProof/>
        </w:rPr>
      </w:r>
      <w:r>
        <w:rPr>
          <w:noProof/>
        </w:rPr>
        <w:fldChar w:fldCharType="separate"/>
      </w:r>
      <w:r w:rsidR="007568DD">
        <w:rPr>
          <w:noProof/>
        </w:rPr>
        <w:t>106</w:t>
      </w:r>
      <w:r>
        <w:rPr>
          <w:noProof/>
        </w:rPr>
        <w:fldChar w:fldCharType="end"/>
      </w:r>
    </w:p>
    <w:p w14:paraId="3188E1E2" w14:textId="2DCC35B7"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37.6</w:t>
      </w:r>
      <w:r>
        <w:rPr>
          <w:rFonts w:asciiTheme="minorHAnsi" w:eastAsiaTheme="minorEastAsia" w:hAnsiTheme="minorHAnsi" w:cstheme="minorBidi"/>
          <w:noProof/>
          <w:kern w:val="2"/>
          <w:sz w:val="22"/>
          <w:szCs w:val="22"/>
          <w:lang w:eastAsia="zh-CN"/>
          <w14:ligatures w14:val="standardContextual"/>
        </w:rPr>
        <w:tab/>
      </w:r>
      <w:r>
        <w:rPr>
          <w:noProof/>
        </w:rPr>
        <w:t>Remedies cumulative</w:t>
      </w:r>
      <w:r>
        <w:rPr>
          <w:noProof/>
        </w:rPr>
        <w:tab/>
      </w:r>
      <w:r>
        <w:rPr>
          <w:noProof/>
        </w:rPr>
        <w:fldChar w:fldCharType="begin"/>
      </w:r>
      <w:r>
        <w:rPr>
          <w:noProof/>
        </w:rPr>
        <w:instrText xml:space="preserve"> PAGEREF _Toc168503455 \h </w:instrText>
      </w:r>
      <w:r>
        <w:rPr>
          <w:noProof/>
        </w:rPr>
      </w:r>
      <w:r>
        <w:rPr>
          <w:noProof/>
        </w:rPr>
        <w:fldChar w:fldCharType="separate"/>
      </w:r>
      <w:r w:rsidR="007568DD">
        <w:rPr>
          <w:noProof/>
        </w:rPr>
        <w:t>106</w:t>
      </w:r>
      <w:r>
        <w:rPr>
          <w:noProof/>
        </w:rPr>
        <w:fldChar w:fldCharType="end"/>
      </w:r>
    </w:p>
    <w:p w14:paraId="6B4E7649" w14:textId="324DF7BC"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37.7</w:t>
      </w:r>
      <w:r>
        <w:rPr>
          <w:rFonts w:asciiTheme="minorHAnsi" w:eastAsiaTheme="minorEastAsia" w:hAnsiTheme="minorHAnsi" w:cstheme="minorBidi"/>
          <w:noProof/>
          <w:kern w:val="2"/>
          <w:sz w:val="22"/>
          <w:szCs w:val="22"/>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_Toc168503456 \h </w:instrText>
      </w:r>
      <w:r>
        <w:rPr>
          <w:noProof/>
        </w:rPr>
      </w:r>
      <w:r>
        <w:rPr>
          <w:noProof/>
        </w:rPr>
        <w:fldChar w:fldCharType="separate"/>
      </w:r>
      <w:r w:rsidR="007568DD">
        <w:rPr>
          <w:noProof/>
        </w:rPr>
        <w:t>106</w:t>
      </w:r>
      <w:r>
        <w:rPr>
          <w:noProof/>
        </w:rPr>
        <w:fldChar w:fldCharType="end"/>
      </w:r>
    </w:p>
    <w:p w14:paraId="3C1CD0E5" w14:textId="66F392F2"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37.8</w:t>
      </w:r>
      <w:r>
        <w:rPr>
          <w:rFonts w:asciiTheme="minorHAnsi" w:eastAsiaTheme="minorEastAsia" w:hAnsiTheme="minorHAnsi" w:cstheme="minorBidi"/>
          <w:noProof/>
          <w:kern w:val="2"/>
          <w:sz w:val="22"/>
          <w:szCs w:val="22"/>
          <w:lang w:eastAsia="zh-CN"/>
          <w14:ligatures w14:val="standardContextual"/>
        </w:rPr>
        <w:tab/>
      </w:r>
      <w:r>
        <w:rPr>
          <w:noProof/>
        </w:rPr>
        <w:t>Supervening Law</w:t>
      </w:r>
      <w:r>
        <w:rPr>
          <w:noProof/>
        </w:rPr>
        <w:tab/>
      </w:r>
      <w:r>
        <w:rPr>
          <w:noProof/>
        </w:rPr>
        <w:fldChar w:fldCharType="begin"/>
      </w:r>
      <w:r>
        <w:rPr>
          <w:noProof/>
        </w:rPr>
        <w:instrText xml:space="preserve"> PAGEREF _Toc168503457 \h </w:instrText>
      </w:r>
      <w:r>
        <w:rPr>
          <w:noProof/>
        </w:rPr>
      </w:r>
      <w:r>
        <w:rPr>
          <w:noProof/>
        </w:rPr>
        <w:fldChar w:fldCharType="separate"/>
      </w:r>
      <w:r w:rsidR="007568DD">
        <w:rPr>
          <w:noProof/>
        </w:rPr>
        <w:t>106</w:t>
      </w:r>
      <w:r>
        <w:rPr>
          <w:noProof/>
        </w:rPr>
        <w:fldChar w:fldCharType="end"/>
      </w:r>
    </w:p>
    <w:p w14:paraId="3886BD21" w14:textId="5FD7C06F"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37.9</w:t>
      </w:r>
      <w:r>
        <w:rPr>
          <w:rFonts w:asciiTheme="minorHAnsi" w:eastAsiaTheme="minorEastAsia" w:hAnsiTheme="minorHAnsi" w:cstheme="minorBidi"/>
          <w:noProof/>
          <w:kern w:val="2"/>
          <w:sz w:val="22"/>
          <w:szCs w:val="22"/>
          <w:lang w:eastAsia="zh-CN"/>
          <w14:ligatures w14:val="standardContextual"/>
        </w:rPr>
        <w:tab/>
      </w:r>
      <w:r>
        <w:rPr>
          <w:noProof/>
        </w:rPr>
        <w:t>Counterparts</w:t>
      </w:r>
      <w:r>
        <w:rPr>
          <w:noProof/>
        </w:rPr>
        <w:tab/>
      </w:r>
      <w:r>
        <w:rPr>
          <w:noProof/>
        </w:rPr>
        <w:fldChar w:fldCharType="begin"/>
      </w:r>
      <w:r>
        <w:rPr>
          <w:noProof/>
        </w:rPr>
        <w:instrText xml:space="preserve"> PAGEREF _Toc168503458 \h </w:instrText>
      </w:r>
      <w:r>
        <w:rPr>
          <w:noProof/>
        </w:rPr>
      </w:r>
      <w:r>
        <w:rPr>
          <w:noProof/>
        </w:rPr>
        <w:fldChar w:fldCharType="separate"/>
      </w:r>
      <w:r w:rsidR="007568DD">
        <w:rPr>
          <w:noProof/>
        </w:rPr>
        <w:t>106</w:t>
      </w:r>
      <w:r>
        <w:rPr>
          <w:noProof/>
        </w:rPr>
        <w:fldChar w:fldCharType="end"/>
      </w:r>
    </w:p>
    <w:p w14:paraId="24126FF6" w14:textId="210E89A3"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37.10</w:t>
      </w:r>
      <w:r>
        <w:rPr>
          <w:rFonts w:asciiTheme="minorHAnsi" w:eastAsiaTheme="minorEastAsia" w:hAnsiTheme="minorHAnsi" w:cstheme="minorBidi"/>
          <w:noProof/>
          <w:kern w:val="2"/>
          <w:sz w:val="22"/>
          <w:szCs w:val="22"/>
          <w:lang w:eastAsia="zh-CN"/>
          <w14:ligatures w14:val="standardContextual"/>
        </w:rPr>
        <w:tab/>
      </w:r>
      <w:r>
        <w:rPr>
          <w:noProof/>
        </w:rPr>
        <w:t>Entire agreement</w:t>
      </w:r>
      <w:r>
        <w:rPr>
          <w:noProof/>
        </w:rPr>
        <w:tab/>
      </w:r>
      <w:r>
        <w:rPr>
          <w:noProof/>
        </w:rPr>
        <w:fldChar w:fldCharType="begin"/>
      </w:r>
      <w:r>
        <w:rPr>
          <w:noProof/>
        </w:rPr>
        <w:instrText xml:space="preserve"> PAGEREF _Toc168503459 \h </w:instrText>
      </w:r>
      <w:r>
        <w:rPr>
          <w:noProof/>
        </w:rPr>
      </w:r>
      <w:r>
        <w:rPr>
          <w:noProof/>
        </w:rPr>
        <w:fldChar w:fldCharType="separate"/>
      </w:r>
      <w:r w:rsidR="007568DD">
        <w:rPr>
          <w:noProof/>
        </w:rPr>
        <w:t>106</w:t>
      </w:r>
      <w:r>
        <w:rPr>
          <w:noProof/>
        </w:rPr>
        <w:fldChar w:fldCharType="end"/>
      </w:r>
    </w:p>
    <w:p w14:paraId="725DE317" w14:textId="60E7097D"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37.11</w:t>
      </w:r>
      <w:r>
        <w:rPr>
          <w:rFonts w:asciiTheme="minorHAnsi" w:eastAsiaTheme="minorEastAsia" w:hAnsiTheme="minorHAnsi" w:cstheme="minorBidi"/>
          <w:noProof/>
          <w:kern w:val="2"/>
          <w:sz w:val="22"/>
          <w:szCs w:val="22"/>
          <w:lang w:eastAsia="zh-CN"/>
          <w14:ligatures w14:val="standardContextual"/>
        </w:rPr>
        <w:tab/>
      </w:r>
      <w:r>
        <w:rPr>
          <w:noProof/>
        </w:rPr>
        <w:t>No liability for loss</w:t>
      </w:r>
      <w:r>
        <w:rPr>
          <w:noProof/>
        </w:rPr>
        <w:tab/>
      </w:r>
      <w:r>
        <w:rPr>
          <w:noProof/>
        </w:rPr>
        <w:fldChar w:fldCharType="begin"/>
      </w:r>
      <w:r>
        <w:rPr>
          <w:noProof/>
        </w:rPr>
        <w:instrText xml:space="preserve"> PAGEREF _Toc168503460 \h </w:instrText>
      </w:r>
      <w:r>
        <w:rPr>
          <w:noProof/>
        </w:rPr>
      </w:r>
      <w:r>
        <w:rPr>
          <w:noProof/>
        </w:rPr>
        <w:fldChar w:fldCharType="separate"/>
      </w:r>
      <w:r w:rsidR="007568DD">
        <w:rPr>
          <w:noProof/>
        </w:rPr>
        <w:t>106</w:t>
      </w:r>
      <w:r>
        <w:rPr>
          <w:noProof/>
        </w:rPr>
        <w:fldChar w:fldCharType="end"/>
      </w:r>
    </w:p>
    <w:p w14:paraId="16DDE870" w14:textId="061FBF40"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37.12</w:t>
      </w:r>
      <w:r>
        <w:rPr>
          <w:rFonts w:asciiTheme="minorHAnsi" w:eastAsiaTheme="minorEastAsia" w:hAnsiTheme="minorHAnsi" w:cstheme="minorBidi"/>
          <w:noProof/>
          <w:kern w:val="2"/>
          <w:sz w:val="22"/>
          <w:szCs w:val="22"/>
          <w:lang w:eastAsia="zh-CN"/>
          <w14:ligatures w14:val="standardContextual"/>
        </w:rPr>
        <w:tab/>
      </w:r>
      <w:r>
        <w:rPr>
          <w:noProof/>
        </w:rPr>
        <w:t>Rules of construction</w:t>
      </w:r>
      <w:r>
        <w:rPr>
          <w:noProof/>
        </w:rPr>
        <w:tab/>
      </w:r>
      <w:r>
        <w:rPr>
          <w:noProof/>
        </w:rPr>
        <w:fldChar w:fldCharType="begin"/>
      </w:r>
      <w:r>
        <w:rPr>
          <w:noProof/>
        </w:rPr>
        <w:instrText xml:space="preserve"> PAGEREF _Toc168503461 \h </w:instrText>
      </w:r>
      <w:r>
        <w:rPr>
          <w:noProof/>
        </w:rPr>
      </w:r>
      <w:r>
        <w:rPr>
          <w:noProof/>
        </w:rPr>
        <w:fldChar w:fldCharType="separate"/>
      </w:r>
      <w:r w:rsidR="007568DD">
        <w:rPr>
          <w:noProof/>
        </w:rPr>
        <w:t>107</w:t>
      </w:r>
      <w:r>
        <w:rPr>
          <w:noProof/>
        </w:rPr>
        <w:fldChar w:fldCharType="end"/>
      </w:r>
    </w:p>
    <w:p w14:paraId="5A2AC68F" w14:textId="012D8A3F"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37.13</w:t>
      </w:r>
      <w:r>
        <w:rPr>
          <w:rFonts w:asciiTheme="minorHAnsi" w:eastAsiaTheme="minorEastAsia" w:hAnsiTheme="minorHAnsi" w:cstheme="minorBidi"/>
          <w:noProof/>
          <w:kern w:val="2"/>
          <w:sz w:val="22"/>
          <w:szCs w:val="22"/>
          <w:lang w:eastAsia="zh-CN"/>
          <w14:ligatures w14:val="standardContextual"/>
        </w:rPr>
        <w:tab/>
      </w:r>
      <w:r>
        <w:rPr>
          <w:noProof/>
        </w:rPr>
        <w:t>Severability</w:t>
      </w:r>
      <w:r>
        <w:rPr>
          <w:noProof/>
        </w:rPr>
        <w:tab/>
      </w:r>
      <w:r>
        <w:rPr>
          <w:noProof/>
        </w:rPr>
        <w:fldChar w:fldCharType="begin"/>
      </w:r>
      <w:r>
        <w:rPr>
          <w:noProof/>
        </w:rPr>
        <w:instrText xml:space="preserve"> PAGEREF _Toc168503462 \h </w:instrText>
      </w:r>
      <w:r>
        <w:rPr>
          <w:noProof/>
        </w:rPr>
      </w:r>
      <w:r>
        <w:rPr>
          <w:noProof/>
        </w:rPr>
        <w:fldChar w:fldCharType="separate"/>
      </w:r>
      <w:r w:rsidR="007568DD">
        <w:rPr>
          <w:noProof/>
        </w:rPr>
        <w:t>107</w:t>
      </w:r>
      <w:r>
        <w:rPr>
          <w:noProof/>
        </w:rPr>
        <w:fldChar w:fldCharType="end"/>
      </w:r>
    </w:p>
    <w:p w14:paraId="36104CCB" w14:textId="3D0FF03C"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37.14</w:t>
      </w:r>
      <w:r>
        <w:rPr>
          <w:rFonts w:asciiTheme="minorHAnsi" w:eastAsiaTheme="minorEastAsia" w:hAnsiTheme="minorHAnsi" w:cstheme="minorBidi"/>
          <w:noProof/>
          <w:kern w:val="2"/>
          <w:sz w:val="22"/>
          <w:szCs w:val="22"/>
          <w:lang w:eastAsia="zh-CN"/>
          <w14:ligatures w14:val="standardContextual"/>
        </w:rPr>
        <w:tab/>
      </w:r>
      <w:r>
        <w:rPr>
          <w:noProof/>
        </w:rPr>
        <w:t>Governing Law and jurisdiction</w:t>
      </w:r>
      <w:r>
        <w:rPr>
          <w:noProof/>
        </w:rPr>
        <w:tab/>
      </w:r>
      <w:r>
        <w:rPr>
          <w:noProof/>
        </w:rPr>
        <w:fldChar w:fldCharType="begin"/>
      </w:r>
      <w:r>
        <w:rPr>
          <w:noProof/>
        </w:rPr>
        <w:instrText xml:space="preserve"> PAGEREF _Toc168503463 \h </w:instrText>
      </w:r>
      <w:r>
        <w:rPr>
          <w:noProof/>
        </w:rPr>
      </w:r>
      <w:r>
        <w:rPr>
          <w:noProof/>
        </w:rPr>
        <w:fldChar w:fldCharType="separate"/>
      </w:r>
      <w:r w:rsidR="007568DD">
        <w:rPr>
          <w:noProof/>
        </w:rPr>
        <w:t>107</w:t>
      </w:r>
      <w:r>
        <w:rPr>
          <w:noProof/>
        </w:rPr>
        <w:fldChar w:fldCharType="end"/>
      </w:r>
    </w:p>
    <w:p w14:paraId="2A5ED05A" w14:textId="754D2E69"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37.15</w:t>
      </w:r>
      <w:r>
        <w:rPr>
          <w:rFonts w:asciiTheme="minorHAnsi" w:eastAsiaTheme="minorEastAsia" w:hAnsiTheme="minorHAnsi" w:cstheme="minorBidi"/>
          <w:noProof/>
          <w:kern w:val="2"/>
          <w:sz w:val="22"/>
          <w:szCs w:val="22"/>
          <w:lang w:eastAsia="zh-CN"/>
          <w14:ligatures w14:val="standardContextual"/>
        </w:rPr>
        <w:tab/>
      </w:r>
      <w:r>
        <w:rPr>
          <w:noProof/>
        </w:rPr>
        <w:t>Electronic execution</w:t>
      </w:r>
      <w:r>
        <w:rPr>
          <w:noProof/>
        </w:rPr>
        <w:tab/>
      </w:r>
      <w:r>
        <w:rPr>
          <w:noProof/>
        </w:rPr>
        <w:fldChar w:fldCharType="begin"/>
      </w:r>
      <w:r>
        <w:rPr>
          <w:noProof/>
        </w:rPr>
        <w:instrText xml:space="preserve"> PAGEREF _Toc168503464 \h </w:instrText>
      </w:r>
      <w:r>
        <w:rPr>
          <w:noProof/>
        </w:rPr>
      </w:r>
      <w:r>
        <w:rPr>
          <w:noProof/>
        </w:rPr>
        <w:fldChar w:fldCharType="separate"/>
      </w:r>
      <w:r w:rsidR="007568DD">
        <w:rPr>
          <w:noProof/>
        </w:rPr>
        <w:t>107</w:t>
      </w:r>
      <w:r>
        <w:rPr>
          <w:noProof/>
        </w:rPr>
        <w:fldChar w:fldCharType="end"/>
      </w:r>
    </w:p>
    <w:p w14:paraId="126BE6E9" w14:textId="1D8EC2D7" w:rsidR="002C7DFD" w:rsidRDefault="002C7DFD">
      <w:pPr>
        <w:pStyle w:val="TOC2"/>
        <w:rPr>
          <w:rFonts w:asciiTheme="minorHAnsi" w:eastAsiaTheme="minorEastAsia" w:hAnsiTheme="minorHAnsi" w:cstheme="minorBidi"/>
          <w:noProof/>
          <w:kern w:val="2"/>
          <w:sz w:val="22"/>
          <w:szCs w:val="22"/>
          <w:lang w:eastAsia="zh-CN"/>
          <w14:ligatures w14:val="standardContextual"/>
        </w:rPr>
      </w:pPr>
      <w:r>
        <w:rPr>
          <w:noProof/>
        </w:rPr>
        <w:t>37.16</w:t>
      </w:r>
      <w:r>
        <w:rPr>
          <w:rFonts w:asciiTheme="minorHAnsi" w:eastAsiaTheme="minorEastAsia" w:hAnsiTheme="minorHAnsi" w:cstheme="minorBidi"/>
          <w:noProof/>
          <w:kern w:val="2"/>
          <w:sz w:val="22"/>
          <w:szCs w:val="22"/>
          <w:lang w:eastAsia="zh-CN"/>
          <w14:ligatures w14:val="standardContextual"/>
        </w:rPr>
        <w:tab/>
      </w:r>
      <w:r>
        <w:rPr>
          <w:noProof/>
        </w:rPr>
        <w:t>Directions as to management of this agreement</w:t>
      </w:r>
      <w:r>
        <w:rPr>
          <w:noProof/>
        </w:rPr>
        <w:tab/>
      </w:r>
      <w:r>
        <w:rPr>
          <w:noProof/>
        </w:rPr>
        <w:fldChar w:fldCharType="begin"/>
      </w:r>
      <w:r>
        <w:rPr>
          <w:noProof/>
        </w:rPr>
        <w:instrText xml:space="preserve"> PAGEREF _Toc168503465 \h </w:instrText>
      </w:r>
      <w:r>
        <w:rPr>
          <w:noProof/>
        </w:rPr>
      </w:r>
      <w:r>
        <w:rPr>
          <w:noProof/>
        </w:rPr>
        <w:fldChar w:fldCharType="separate"/>
      </w:r>
      <w:r w:rsidR="007568DD">
        <w:rPr>
          <w:noProof/>
        </w:rPr>
        <w:t>107</w:t>
      </w:r>
      <w:r>
        <w:rPr>
          <w:noProof/>
        </w:rPr>
        <w:fldChar w:fldCharType="end"/>
      </w:r>
    </w:p>
    <w:p w14:paraId="508646CB" w14:textId="7EDA68F6" w:rsidR="002C7DFD" w:rsidRDefault="002C7DFD">
      <w:pPr>
        <w:pStyle w:val="TOC3"/>
        <w:tabs>
          <w:tab w:val="left" w:pos="1400"/>
        </w:tabs>
        <w:rPr>
          <w:rFonts w:asciiTheme="minorHAnsi" w:eastAsiaTheme="minorEastAsia" w:hAnsiTheme="minorHAnsi" w:cstheme="minorBidi"/>
          <w:b w:val="0"/>
          <w:noProof/>
          <w:kern w:val="2"/>
          <w:sz w:val="22"/>
          <w:szCs w:val="22"/>
          <w:lang w:eastAsia="zh-CN"/>
          <w14:ligatures w14:val="standardContextual"/>
        </w:rPr>
      </w:pPr>
      <w:r>
        <w:rPr>
          <w:noProof/>
        </w:rPr>
        <w:t>Schedule 1</w:t>
      </w:r>
      <w:r>
        <w:rPr>
          <w:rFonts w:asciiTheme="minorHAnsi" w:eastAsiaTheme="minorEastAsia" w:hAnsiTheme="minorHAnsi" w:cstheme="minorBidi"/>
          <w:b w:val="0"/>
          <w:noProof/>
          <w:kern w:val="2"/>
          <w:sz w:val="22"/>
          <w:szCs w:val="22"/>
          <w:lang w:eastAsia="zh-CN"/>
          <w14:ligatures w14:val="standardContextual"/>
        </w:rPr>
        <w:tab/>
      </w:r>
      <w:r>
        <w:rPr>
          <w:noProof/>
        </w:rPr>
        <w:t>Support terms</w:t>
      </w:r>
      <w:r>
        <w:rPr>
          <w:noProof/>
        </w:rPr>
        <w:tab/>
      </w:r>
      <w:r>
        <w:rPr>
          <w:noProof/>
        </w:rPr>
        <w:fldChar w:fldCharType="begin"/>
      </w:r>
      <w:r>
        <w:rPr>
          <w:noProof/>
        </w:rPr>
        <w:instrText xml:space="preserve"> PAGEREF _Toc168503466 \h </w:instrText>
      </w:r>
      <w:r>
        <w:rPr>
          <w:noProof/>
        </w:rPr>
      </w:r>
      <w:r>
        <w:rPr>
          <w:noProof/>
        </w:rPr>
        <w:fldChar w:fldCharType="separate"/>
      </w:r>
      <w:r w:rsidR="007568DD">
        <w:rPr>
          <w:noProof/>
        </w:rPr>
        <w:t>109</w:t>
      </w:r>
      <w:r>
        <w:rPr>
          <w:noProof/>
        </w:rPr>
        <w:fldChar w:fldCharType="end"/>
      </w:r>
    </w:p>
    <w:p w14:paraId="4A56C4E5" w14:textId="50692535" w:rsidR="002C7DFD" w:rsidRDefault="002C7DFD">
      <w:pPr>
        <w:pStyle w:val="TOC3"/>
        <w:tabs>
          <w:tab w:val="left" w:pos="1400"/>
        </w:tabs>
        <w:rPr>
          <w:rFonts w:asciiTheme="minorHAnsi" w:eastAsiaTheme="minorEastAsia" w:hAnsiTheme="minorHAnsi" w:cstheme="minorBidi"/>
          <w:b w:val="0"/>
          <w:noProof/>
          <w:kern w:val="2"/>
          <w:sz w:val="22"/>
          <w:szCs w:val="22"/>
          <w:lang w:eastAsia="zh-CN"/>
          <w14:ligatures w14:val="standardContextual"/>
        </w:rPr>
      </w:pPr>
      <w:r>
        <w:rPr>
          <w:noProof/>
        </w:rPr>
        <w:t>Schedule 2</w:t>
      </w:r>
      <w:r>
        <w:rPr>
          <w:rFonts w:asciiTheme="minorHAnsi" w:eastAsiaTheme="minorEastAsia" w:hAnsiTheme="minorHAnsi" w:cstheme="minorBidi"/>
          <w:b w:val="0"/>
          <w:noProof/>
          <w:kern w:val="2"/>
          <w:sz w:val="22"/>
          <w:szCs w:val="22"/>
          <w:lang w:eastAsia="zh-CN"/>
          <w14:ligatures w14:val="standardContextual"/>
        </w:rPr>
        <w:tab/>
      </w:r>
      <w:r>
        <w:rPr>
          <w:noProof/>
        </w:rPr>
        <w:t>Social Licence Commitments</w:t>
      </w:r>
      <w:r>
        <w:rPr>
          <w:noProof/>
        </w:rPr>
        <w:tab/>
      </w:r>
      <w:r>
        <w:rPr>
          <w:noProof/>
        </w:rPr>
        <w:fldChar w:fldCharType="begin"/>
      </w:r>
      <w:r>
        <w:rPr>
          <w:noProof/>
        </w:rPr>
        <w:instrText xml:space="preserve"> PAGEREF _Toc168503467 \h </w:instrText>
      </w:r>
      <w:r>
        <w:rPr>
          <w:noProof/>
        </w:rPr>
      </w:r>
      <w:r>
        <w:rPr>
          <w:noProof/>
        </w:rPr>
        <w:fldChar w:fldCharType="separate"/>
      </w:r>
      <w:r w:rsidR="007568DD">
        <w:rPr>
          <w:noProof/>
        </w:rPr>
        <w:t>125</w:t>
      </w:r>
      <w:r>
        <w:rPr>
          <w:noProof/>
        </w:rPr>
        <w:fldChar w:fldCharType="end"/>
      </w:r>
    </w:p>
    <w:p w14:paraId="7DCC5549" w14:textId="648862EF" w:rsidR="002C7DFD" w:rsidRDefault="002C7DFD">
      <w:pPr>
        <w:pStyle w:val="TOC3"/>
        <w:tabs>
          <w:tab w:val="left" w:pos="1400"/>
        </w:tabs>
        <w:rPr>
          <w:rFonts w:asciiTheme="minorHAnsi" w:eastAsiaTheme="minorEastAsia" w:hAnsiTheme="minorHAnsi" w:cstheme="minorBidi"/>
          <w:b w:val="0"/>
          <w:noProof/>
          <w:kern w:val="2"/>
          <w:sz w:val="22"/>
          <w:szCs w:val="22"/>
          <w:lang w:eastAsia="zh-CN"/>
          <w14:ligatures w14:val="standardContextual"/>
        </w:rPr>
      </w:pPr>
      <w:r>
        <w:rPr>
          <w:noProof/>
        </w:rPr>
        <w:t>Schedule 3</w:t>
      </w:r>
      <w:r>
        <w:rPr>
          <w:rFonts w:asciiTheme="minorHAnsi" w:eastAsiaTheme="minorEastAsia" w:hAnsiTheme="minorHAnsi" w:cstheme="minorBidi"/>
          <w:b w:val="0"/>
          <w:noProof/>
          <w:kern w:val="2"/>
          <w:sz w:val="22"/>
          <w:szCs w:val="22"/>
          <w:lang w:eastAsia="zh-CN"/>
          <w14:ligatures w14:val="standardContextual"/>
        </w:rPr>
        <w:tab/>
      </w:r>
      <w:r>
        <w:rPr>
          <w:noProof/>
        </w:rPr>
        <w:t>Metering Diagram</w:t>
      </w:r>
      <w:r>
        <w:rPr>
          <w:noProof/>
        </w:rPr>
        <w:tab/>
      </w:r>
      <w:r>
        <w:rPr>
          <w:noProof/>
        </w:rPr>
        <w:fldChar w:fldCharType="begin"/>
      </w:r>
      <w:r>
        <w:rPr>
          <w:noProof/>
        </w:rPr>
        <w:instrText xml:space="preserve"> PAGEREF _Toc168503468 \h </w:instrText>
      </w:r>
      <w:r>
        <w:rPr>
          <w:noProof/>
        </w:rPr>
      </w:r>
      <w:r>
        <w:rPr>
          <w:noProof/>
        </w:rPr>
        <w:fldChar w:fldCharType="separate"/>
      </w:r>
      <w:r w:rsidR="007568DD">
        <w:rPr>
          <w:noProof/>
        </w:rPr>
        <w:t>126</w:t>
      </w:r>
      <w:r>
        <w:rPr>
          <w:noProof/>
        </w:rPr>
        <w:fldChar w:fldCharType="end"/>
      </w:r>
    </w:p>
    <w:p w14:paraId="22F0D864" w14:textId="74DAA445" w:rsidR="002C7DFD" w:rsidRDefault="002C7DFD">
      <w:pPr>
        <w:pStyle w:val="TOC3"/>
        <w:tabs>
          <w:tab w:val="left" w:pos="1400"/>
        </w:tabs>
        <w:rPr>
          <w:rFonts w:asciiTheme="minorHAnsi" w:eastAsiaTheme="minorEastAsia" w:hAnsiTheme="minorHAnsi" w:cstheme="minorBidi"/>
          <w:b w:val="0"/>
          <w:noProof/>
          <w:kern w:val="2"/>
          <w:sz w:val="22"/>
          <w:szCs w:val="22"/>
          <w:lang w:eastAsia="zh-CN"/>
          <w14:ligatures w14:val="standardContextual"/>
        </w:rPr>
      </w:pPr>
      <w:r>
        <w:rPr>
          <w:noProof/>
        </w:rPr>
        <w:t>Schedule 4</w:t>
      </w:r>
      <w:r>
        <w:rPr>
          <w:rFonts w:asciiTheme="minorHAnsi" w:eastAsiaTheme="minorEastAsia" w:hAnsiTheme="minorHAnsi" w:cstheme="minorBidi"/>
          <w:b w:val="0"/>
          <w:noProof/>
          <w:kern w:val="2"/>
          <w:sz w:val="22"/>
          <w:szCs w:val="22"/>
          <w:lang w:eastAsia="zh-CN"/>
          <w14:ligatures w14:val="standardContextual"/>
        </w:rPr>
        <w:tab/>
      </w:r>
      <w:r>
        <w:rPr>
          <w:noProof/>
        </w:rPr>
        <w:t>Knowledge sharing plan</w:t>
      </w:r>
      <w:r>
        <w:rPr>
          <w:noProof/>
        </w:rPr>
        <w:tab/>
      </w:r>
      <w:r>
        <w:rPr>
          <w:noProof/>
        </w:rPr>
        <w:fldChar w:fldCharType="begin"/>
      </w:r>
      <w:r>
        <w:rPr>
          <w:noProof/>
        </w:rPr>
        <w:instrText xml:space="preserve"> PAGEREF _Toc168503469 \h </w:instrText>
      </w:r>
      <w:r>
        <w:rPr>
          <w:noProof/>
        </w:rPr>
      </w:r>
      <w:r>
        <w:rPr>
          <w:noProof/>
        </w:rPr>
        <w:fldChar w:fldCharType="separate"/>
      </w:r>
      <w:r w:rsidR="007568DD">
        <w:rPr>
          <w:noProof/>
        </w:rPr>
        <w:t>130</w:t>
      </w:r>
      <w:r>
        <w:rPr>
          <w:noProof/>
        </w:rPr>
        <w:fldChar w:fldCharType="end"/>
      </w:r>
    </w:p>
    <w:p w14:paraId="0CAA4C5F" w14:textId="6CF32D93" w:rsidR="002C7DFD" w:rsidRDefault="002C7DFD">
      <w:pPr>
        <w:pStyle w:val="TOC3"/>
        <w:tabs>
          <w:tab w:val="left" w:pos="1400"/>
        </w:tabs>
        <w:rPr>
          <w:rFonts w:asciiTheme="minorHAnsi" w:eastAsiaTheme="minorEastAsia" w:hAnsiTheme="minorHAnsi" w:cstheme="minorBidi"/>
          <w:b w:val="0"/>
          <w:noProof/>
          <w:kern w:val="2"/>
          <w:sz w:val="22"/>
          <w:szCs w:val="22"/>
          <w:lang w:eastAsia="zh-CN"/>
          <w14:ligatures w14:val="standardContextual"/>
        </w:rPr>
      </w:pPr>
      <w:r>
        <w:rPr>
          <w:noProof/>
        </w:rPr>
        <w:t>Schedule 5</w:t>
      </w:r>
      <w:r>
        <w:rPr>
          <w:rFonts w:asciiTheme="minorHAnsi" w:eastAsiaTheme="minorEastAsia" w:hAnsiTheme="minorHAnsi" w:cstheme="minorBidi"/>
          <w:b w:val="0"/>
          <w:noProof/>
          <w:kern w:val="2"/>
          <w:sz w:val="22"/>
          <w:szCs w:val="22"/>
          <w:lang w:eastAsia="zh-CN"/>
          <w14:ligatures w14:val="standardContextual"/>
        </w:rPr>
        <w:tab/>
      </w:r>
      <w:r>
        <w:rPr>
          <w:noProof/>
        </w:rPr>
        <w:t>Fixed Termination Amount and Early Termination Amount</w:t>
      </w:r>
      <w:r>
        <w:rPr>
          <w:noProof/>
        </w:rPr>
        <w:tab/>
      </w:r>
      <w:r>
        <w:rPr>
          <w:noProof/>
        </w:rPr>
        <w:fldChar w:fldCharType="begin"/>
      </w:r>
      <w:r>
        <w:rPr>
          <w:noProof/>
        </w:rPr>
        <w:instrText xml:space="preserve"> PAGEREF _Toc168503470 \h </w:instrText>
      </w:r>
      <w:r>
        <w:rPr>
          <w:noProof/>
        </w:rPr>
      </w:r>
      <w:r>
        <w:rPr>
          <w:noProof/>
        </w:rPr>
        <w:fldChar w:fldCharType="separate"/>
      </w:r>
      <w:r w:rsidR="007568DD">
        <w:rPr>
          <w:noProof/>
        </w:rPr>
        <w:t>132</w:t>
      </w:r>
      <w:r>
        <w:rPr>
          <w:noProof/>
        </w:rPr>
        <w:fldChar w:fldCharType="end"/>
      </w:r>
    </w:p>
    <w:p w14:paraId="7C409C65" w14:textId="4D65C1B5" w:rsidR="002C7DFD" w:rsidRDefault="002C7DFD">
      <w:pPr>
        <w:pStyle w:val="TOC3"/>
        <w:tabs>
          <w:tab w:val="left" w:pos="1400"/>
        </w:tabs>
        <w:rPr>
          <w:rFonts w:asciiTheme="minorHAnsi" w:eastAsiaTheme="minorEastAsia" w:hAnsiTheme="minorHAnsi" w:cstheme="minorBidi"/>
          <w:b w:val="0"/>
          <w:noProof/>
          <w:kern w:val="2"/>
          <w:sz w:val="22"/>
          <w:szCs w:val="22"/>
          <w:lang w:eastAsia="zh-CN"/>
          <w14:ligatures w14:val="standardContextual"/>
        </w:rPr>
      </w:pPr>
      <w:r>
        <w:rPr>
          <w:noProof/>
        </w:rPr>
        <w:t>Schedule 6</w:t>
      </w:r>
      <w:r>
        <w:rPr>
          <w:rFonts w:asciiTheme="minorHAnsi" w:eastAsiaTheme="minorEastAsia" w:hAnsiTheme="minorHAnsi" w:cstheme="minorBidi"/>
          <w:b w:val="0"/>
          <w:noProof/>
          <w:kern w:val="2"/>
          <w:sz w:val="22"/>
          <w:szCs w:val="22"/>
          <w:lang w:eastAsia="zh-CN"/>
          <w14:ligatures w14:val="standardContextual"/>
        </w:rPr>
        <w:tab/>
      </w:r>
      <w:r>
        <w:rPr>
          <w:noProof/>
        </w:rPr>
        <w:t>Commonwealth Policy and Other Requirements</w:t>
      </w:r>
      <w:r>
        <w:rPr>
          <w:noProof/>
        </w:rPr>
        <w:tab/>
      </w:r>
      <w:r>
        <w:rPr>
          <w:noProof/>
        </w:rPr>
        <w:fldChar w:fldCharType="begin"/>
      </w:r>
      <w:r>
        <w:rPr>
          <w:noProof/>
        </w:rPr>
        <w:instrText xml:space="preserve"> PAGEREF _Toc168503471 \h </w:instrText>
      </w:r>
      <w:r>
        <w:rPr>
          <w:noProof/>
        </w:rPr>
      </w:r>
      <w:r>
        <w:rPr>
          <w:noProof/>
        </w:rPr>
        <w:fldChar w:fldCharType="separate"/>
      </w:r>
      <w:r w:rsidR="007568DD">
        <w:rPr>
          <w:noProof/>
        </w:rPr>
        <w:t>134</w:t>
      </w:r>
      <w:r>
        <w:rPr>
          <w:noProof/>
        </w:rPr>
        <w:fldChar w:fldCharType="end"/>
      </w:r>
    </w:p>
    <w:p w14:paraId="55BCBE42" w14:textId="4D425CE5" w:rsidR="002C7DFD" w:rsidRDefault="002C7DFD">
      <w:pPr>
        <w:pStyle w:val="TOC3"/>
        <w:tabs>
          <w:tab w:val="left" w:pos="1400"/>
        </w:tabs>
        <w:rPr>
          <w:rFonts w:asciiTheme="minorHAnsi" w:eastAsiaTheme="minorEastAsia" w:hAnsiTheme="minorHAnsi" w:cstheme="minorBidi"/>
          <w:b w:val="0"/>
          <w:noProof/>
          <w:kern w:val="2"/>
          <w:sz w:val="22"/>
          <w:szCs w:val="22"/>
          <w:lang w:eastAsia="zh-CN"/>
          <w14:ligatures w14:val="standardContextual"/>
        </w:rPr>
      </w:pPr>
      <w:r>
        <w:rPr>
          <w:noProof/>
        </w:rPr>
        <w:t>Schedule 7</w:t>
      </w:r>
      <w:r>
        <w:rPr>
          <w:rFonts w:asciiTheme="minorHAnsi" w:eastAsiaTheme="minorEastAsia" w:hAnsiTheme="minorHAnsi" w:cstheme="minorBidi"/>
          <w:b w:val="0"/>
          <w:noProof/>
          <w:kern w:val="2"/>
          <w:sz w:val="22"/>
          <w:szCs w:val="22"/>
          <w:lang w:eastAsia="zh-CN"/>
          <w14:ligatures w14:val="standardContextual"/>
        </w:rPr>
        <w:tab/>
      </w:r>
      <w:r>
        <w:rPr>
          <w:noProof/>
        </w:rPr>
        <w:t>Key Subcontractors</w:t>
      </w:r>
      <w:r>
        <w:rPr>
          <w:noProof/>
        </w:rPr>
        <w:tab/>
      </w:r>
      <w:r>
        <w:rPr>
          <w:noProof/>
        </w:rPr>
        <w:fldChar w:fldCharType="begin"/>
      </w:r>
      <w:r>
        <w:rPr>
          <w:noProof/>
        </w:rPr>
        <w:instrText xml:space="preserve"> PAGEREF _Toc168503472 \h </w:instrText>
      </w:r>
      <w:r>
        <w:rPr>
          <w:noProof/>
        </w:rPr>
      </w:r>
      <w:r>
        <w:rPr>
          <w:noProof/>
        </w:rPr>
        <w:fldChar w:fldCharType="separate"/>
      </w:r>
      <w:r w:rsidR="007568DD">
        <w:rPr>
          <w:noProof/>
        </w:rPr>
        <w:t>146</w:t>
      </w:r>
      <w:r>
        <w:rPr>
          <w:noProof/>
        </w:rPr>
        <w:fldChar w:fldCharType="end"/>
      </w:r>
    </w:p>
    <w:p w14:paraId="44DBD5A6" w14:textId="48E06553" w:rsidR="002C7DFD" w:rsidRDefault="002C7DFD">
      <w:pPr>
        <w:pStyle w:val="TOC3"/>
        <w:rPr>
          <w:rFonts w:asciiTheme="minorHAnsi" w:eastAsiaTheme="minorEastAsia" w:hAnsiTheme="minorHAnsi" w:cstheme="minorBidi"/>
          <w:b w:val="0"/>
          <w:noProof/>
          <w:kern w:val="2"/>
          <w:sz w:val="22"/>
          <w:szCs w:val="22"/>
          <w:lang w:eastAsia="zh-CN"/>
          <w14:ligatures w14:val="standardContextual"/>
        </w:rPr>
      </w:pPr>
      <w:r>
        <w:rPr>
          <w:noProof/>
        </w:rPr>
        <w:t>Signing page</w:t>
      </w:r>
      <w:r>
        <w:rPr>
          <w:noProof/>
        </w:rPr>
        <w:tab/>
      </w:r>
      <w:r>
        <w:rPr>
          <w:noProof/>
        </w:rPr>
        <w:fldChar w:fldCharType="begin"/>
      </w:r>
      <w:r>
        <w:rPr>
          <w:noProof/>
        </w:rPr>
        <w:instrText xml:space="preserve"> PAGEREF _Toc168503473 \h </w:instrText>
      </w:r>
      <w:r>
        <w:rPr>
          <w:noProof/>
        </w:rPr>
      </w:r>
      <w:r>
        <w:rPr>
          <w:noProof/>
        </w:rPr>
        <w:fldChar w:fldCharType="separate"/>
      </w:r>
      <w:r w:rsidR="007568DD">
        <w:rPr>
          <w:noProof/>
        </w:rPr>
        <w:t>147</w:t>
      </w:r>
      <w:r>
        <w:rPr>
          <w:noProof/>
        </w:rPr>
        <w:fldChar w:fldCharType="end"/>
      </w:r>
    </w:p>
    <w:p w14:paraId="40A01BD1" w14:textId="730407EA" w:rsidR="002C7DFD" w:rsidRDefault="002C7DFD">
      <w:pPr>
        <w:pStyle w:val="TOC3"/>
        <w:tabs>
          <w:tab w:val="left" w:pos="1400"/>
        </w:tabs>
        <w:rPr>
          <w:rFonts w:asciiTheme="minorHAnsi" w:eastAsiaTheme="minorEastAsia" w:hAnsiTheme="minorHAnsi" w:cstheme="minorBidi"/>
          <w:b w:val="0"/>
          <w:noProof/>
          <w:kern w:val="2"/>
          <w:sz w:val="22"/>
          <w:szCs w:val="22"/>
          <w:lang w:eastAsia="zh-CN"/>
          <w14:ligatures w14:val="standardContextual"/>
        </w:rPr>
      </w:pPr>
      <w:r>
        <w:rPr>
          <w:noProof/>
        </w:rPr>
        <w:t>Annexure A</w:t>
      </w:r>
      <w:r>
        <w:rPr>
          <w:rFonts w:asciiTheme="minorHAnsi" w:eastAsiaTheme="minorEastAsia" w:hAnsiTheme="minorHAnsi" w:cstheme="minorBidi"/>
          <w:b w:val="0"/>
          <w:noProof/>
          <w:kern w:val="2"/>
          <w:sz w:val="22"/>
          <w:szCs w:val="22"/>
          <w:lang w:eastAsia="zh-CN"/>
          <w14:ligatures w14:val="standardContextual"/>
        </w:rPr>
        <w:tab/>
      </w:r>
      <w:r>
        <w:rPr>
          <w:noProof/>
        </w:rPr>
        <w:t>Form of Tripartite Deed</w:t>
      </w:r>
      <w:r>
        <w:rPr>
          <w:noProof/>
        </w:rPr>
        <w:tab/>
      </w:r>
      <w:r>
        <w:rPr>
          <w:noProof/>
        </w:rPr>
        <w:fldChar w:fldCharType="begin"/>
      </w:r>
      <w:r>
        <w:rPr>
          <w:noProof/>
        </w:rPr>
        <w:instrText xml:space="preserve"> PAGEREF _Toc168503474 \h </w:instrText>
      </w:r>
      <w:r>
        <w:rPr>
          <w:noProof/>
        </w:rPr>
      </w:r>
      <w:r>
        <w:rPr>
          <w:noProof/>
        </w:rPr>
        <w:fldChar w:fldCharType="separate"/>
      </w:r>
      <w:r w:rsidR="007568DD">
        <w:rPr>
          <w:noProof/>
        </w:rPr>
        <w:t>148</w:t>
      </w:r>
      <w:r>
        <w:rPr>
          <w:noProof/>
        </w:rPr>
        <w:fldChar w:fldCharType="end"/>
      </w:r>
    </w:p>
    <w:p w14:paraId="43D3034A" w14:textId="44A003B6" w:rsidR="003B3F37" w:rsidRPr="007217B9" w:rsidRDefault="00F65EEA">
      <w:r>
        <w:rPr>
          <w:b/>
        </w:rPr>
        <w:fldChar w:fldCharType="end"/>
      </w:r>
    </w:p>
    <w:p w14:paraId="04D96F4A" w14:textId="77777777" w:rsidR="003B3F37" w:rsidRPr="007217B9" w:rsidRDefault="003B3F37">
      <w:pPr>
        <w:pStyle w:val="Headersub"/>
        <w:sectPr w:rsidR="003B3F37" w:rsidRPr="007217B9">
          <w:headerReference w:type="default" r:id="rId16"/>
          <w:footerReference w:type="default" r:id="rId17"/>
          <w:headerReference w:type="first" r:id="rId18"/>
          <w:footerReference w:type="first" r:id="rId19"/>
          <w:pgSz w:w="11907" w:h="16840" w:code="9"/>
          <w:pgMar w:top="1134" w:right="1134" w:bottom="1417" w:left="2835" w:header="425" w:footer="567" w:gutter="0"/>
          <w:pgNumType w:start="1"/>
          <w:cols w:space="720"/>
          <w:titlePg/>
          <w:docGrid w:linePitch="313"/>
        </w:sectPr>
      </w:pPr>
    </w:p>
    <w:p w14:paraId="248F13C5" w14:textId="77777777" w:rsidR="003B3F37" w:rsidRPr="007217B9" w:rsidRDefault="003B3F37">
      <w:pPr>
        <w:pStyle w:val="Headersub"/>
      </w:pPr>
      <w:bookmarkStart w:id="22" w:name="_Toc492504650"/>
      <w:bookmarkStart w:id="23" w:name="_Toc515358753"/>
      <w:bookmarkStart w:id="24" w:name="_Toc168503262"/>
      <w:r w:rsidRPr="007217B9">
        <w:lastRenderedPageBreak/>
        <w:t>Details</w:t>
      </w:r>
      <w:bookmarkEnd w:id="22"/>
      <w:bookmarkEnd w:id="23"/>
      <w:bookmarkEnd w:id="24"/>
    </w:p>
    <w:tbl>
      <w:tblPr>
        <w:tblW w:w="5000" w:type="pct"/>
        <w:tblLayout w:type="fixed"/>
        <w:tblCellMar>
          <w:left w:w="107" w:type="dxa"/>
          <w:right w:w="107" w:type="dxa"/>
        </w:tblCellMar>
        <w:tblLook w:val="0000" w:firstRow="0" w:lastRow="0" w:firstColumn="0" w:lastColumn="0" w:noHBand="0" w:noVBand="0"/>
      </w:tblPr>
      <w:tblGrid>
        <w:gridCol w:w="1843"/>
        <w:gridCol w:w="1610"/>
        <w:gridCol w:w="4485"/>
      </w:tblGrid>
      <w:tr w:rsidR="003B3F37" w:rsidRPr="007217B9" w14:paraId="38949472" w14:textId="77777777" w:rsidTr="00792B2E">
        <w:tc>
          <w:tcPr>
            <w:tcW w:w="1161" w:type="pct"/>
            <w:tcBorders>
              <w:top w:val="single" w:sz="6" w:space="0" w:color="auto"/>
            </w:tcBorders>
          </w:tcPr>
          <w:p w14:paraId="1FF634A6" w14:textId="77777777" w:rsidR="003B3F37" w:rsidRPr="007217B9" w:rsidRDefault="00F83C34">
            <w:pPr>
              <w:spacing w:before="120" w:after="120" w:line="260" w:lineRule="atLeast"/>
              <w:rPr>
                <w:b/>
                <w:sz w:val="21"/>
              </w:rPr>
            </w:pPr>
            <w:r>
              <w:rPr>
                <w:b/>
                <w:sz w:val="21"/>
              </w:rPr>
              <w:t>Parties</w:t>
            </w:r>
          </w:p>
        </w:tc>
        <w:tc>
          <w:tcPr>
            <w:tcW w:w="3839" w:type="pct"/>
            <w:gridSpan w:val="2"/>
            <w:tcBorders>
              <w:top w:val="single" w:sz="6" w:space="0" w:color="auto"/>
            </w:tcBorders>
          </w:tcPr>
          <w:p w14:paraId="434E941A" w14:textId="785D04E3" w:rsidR="003B3F37" w:rsidRPr="007217B9" w:rsidRDefault="00BE77D6">
            <w:pPr>
              <w:pStyle w:val="Details"/>
              <w:rPr>
                <w:b/>
              </w:rPr>
            </w:pPr>
            <w:r w:rsidRPr="00263D11">
              <w:rPr>
                <w:b/>
                <w:bCs/>
              </w:rPr>
              <w:t>Commonwealth</w:t>
            </w:r>
            <w:r w:rsidR="004C4365">
              <w:t xml:space="preserve"> </w:t>
            </w:r>
            <w:r w:rsidR="00B1487C" w:rsidRPr="00241748">
              <w:t>and</w:t>
            </w:r>
            <w:r w:rsidR="00B1487C">
              <w:rPr>
                <w:b/>
              </w:rPr>
              <w:t xml:space="preserve"> </w:t>
            </w:r>
            <w:r w:rsidR="00411B14">
              <w:rPr>
                <w:b/>
              </w:rPr>
              <w:t>Project Operator</w:t>
            </w:r>
          </w:p>
        </w:tc>
      </w:tr>
      <w:tr w:rsidR="000C0B53" w:rsidRPr="007217B9" w14:paraId="65E683DE" w14:textId="77777777" w:rsidTr="00792B2E">
        <w:tc>
          <w:tcPr>
            <w:tcW w:w="1161" w:type="pct"/>
            <w:vMerge w:val="restart"/>
            <w:tcBorders>
              <w:top w:val="single" w:sz="6" w:space="0" w:color="auto"/>
            </w:tcBorders>
          </w:tcPr>
          <w:p w14:paraId="370F9B94" w14:textId="1DDAB4F0" w:rsidR="008A1DD2" w:rsidRPr="008A1DD2" w:rsidRDefault="00BE77D6">
            <w:pPr>
              <w:spacing w:before="120" w:after="120" w:line="260" w:lineRule="atLeast"/>
              <w:rPr>
                <w:bCs/>
                <w:sz w:val="21"/>
              </w:rPr>
            </w:pPr>
            <w:bookmarkStart w:id="25" w:name="PartyTitle1"/>
            <w:bookmarkEnd w:id="25"/>
            <w:r w:rsidRPr="00263D11">
              <w:rPr>
                <w:b/>
                <w:sz w:val="21"/>
              </w:rPr>
              <w:t>Commonwealth</w:t>
            </w:r>
          </w:p>
        </w:tc>
        <w:tc>
          <w:tcPr>
            <w:tcW w:w="1014" w:type="pct"/>
            <w:tcBorders>
              <w:top w:val="single" w:sz="6" w:space="0" w:color="auto"/>
            </w:tcBorders>
          </w:tcPr>
          <w:p w14:paraId="6CD03F26" w14:textId="77777777" w:rsidR="000C0B53" w:rsidRPr="007217B9" w:rsidRDefault="000C0B53">
            <w:pPr>
              <w:spacing w:before="120" w:after="120" w:line="260" w:lineRule="atLeast"/>
            </w:pPr>
            <w:r w:rsidRPr="007217B9">
              <w:t>Name</w:t>
            </w:r>
          </w:p>
        </w:tc>
        <w:tc>
          <w:tcPr>
            <w:tcW w:w="2825" w:type="pct"/>
            <w:tcBorders>
              <w:top w:val="single" w:sz="6" w:space="0" w:color="auto"/>
            </w:tcBorders>
          </w:tcPr>
          <w:p w14:paraId="0C139277" w14:textId="6A5C212B" w:rsidR="000C0B53" w:rsidRPr="00F23C6E" w:rsidRDefault="00263D11" w:rsidP="003E1095">
            <w:pPr>
              <w:pStyle w:val="Details"/>
              <w:rPr>
                <w:bCs/>
              </w:rPr>
            </w:pPr>
            <w:r w:rsidRPr="00263D11">
              <w:rPr>
                <w:bCs/>
              </w:rPr>
              <w:t>The Commonwealth of Australia represented by the Department of Climate Change, Energy, the Environment and Water</w:t>
            </w:r>
          </w:p>
        </w:tc>
      </w:tr>
      <w:tr w:rsidR="000C0B53" w:rsidRPr="007217B9" w14:paraId="23E9044A" w14:textId="77777777" w:rsidTr="00792B2E">
        <w:tc>
          <w:tcPr>
            <w:tcW w:w="1161" w:type="pct"/>
            <w:vMerge/>
          </w:tcPr>
          <w:p w14:paraId="347CF319" w14:textId="77777777" w:rsidR="000C0B53" w:rsidRPr="007217B9" w:rsidRDefault="000C0B53">
            <w:pPr>
              <w:spacing w:before="120" w:after="120" w:line="260" w:lineRule="atLeast"/>
              <w:rPr>
                <w:b/>
                <w:sz w:val="21"/>
              </w:rPr>
            </w:pPr>
          </w:p>
        </w:tc>
        <w:tc>
          <w:tcPr>
            <w:tcW w:w="1014" w:type="pct"/>
          </w:tcPr>
          <w:p w14:paraId="3886CD57" w14:textId="77777777" w:rsidR="000C0B53" w:rsidRPr="007217B9" w:rsidRDefault="000C0B53">
            <w:pPr>
              <w:spacing w:before="120" w:after="120" w:line="260" w:lineRule="atLeast"/>
            </w:pPr>
            <w:r w:rsidRPr="007217B9">
              <w:t>Address</w:t>
            </w:r>
          </w:p>
        </w:tc>
        <w:tc>
          <w:tcPr>
            <w:tcW w:w="2825" w:type="pct"/>
          </w:tcPr>
          <w:p w14:paraId="2680527B" w14:textId="2C742128" w:rsidR="000C0B53" w:rsidRPr="007217B9" w:rsidRDefault="000C0B53">
            <w:pPr>
              <w:pStyle w:val="Details"/>
            </w:pPr>
            <w:r>
              <w:t>[</w:t>
            </w:r>
            <w:r w:rsidRPr="00431860">
              <w:rPr>
                <w:highlight w:val="yellow"/>
              </w:rPr>
              <w:t>insert</w:t>
            </w:r>
            <w:r>
              <w:t>]</w:t>
            </w:r>
          </w:p>
        </w:tc>
      </w:tr>
      <w:tr w:rsidR="000C0B53" w:rsidRPr="007217B9" w14:paraId="70707FFC" w14:textId="77777777" w:rsidTr="00792B2E">
        <w:tc>
          <w:tcPr>
            <w:tcW w:w="1161" w:type="pct"/>
            <w:vMerge/>
          </w:tcPr>
          <w:p w14:paraId="3D5648ED" w14:textId="77777777" w:rsidR="000C0B53" w:rsidRPr="007217B9" w:rsidRDefault="000C0B53">
            <w:pPr>
              <w:spacing w:before="120" w:after="120" w:line="260" w:lineRule="atLeast"/>
              <w:rPr>
                <w:b/>
                <w:sz w:val="21"/>
              </w:rPr>
            </w:pPr>
          </w:p>
        </w:tc>
        <w:tc>
          <w:tcPr>
            <w:tcW w:w="1014" w:type="pct"/>
          </w:tcPr>
          <w:p w14:paraId="32386EDC" w14:textId="77777777" w:rsidR="000C0B53" w:rsidRPr="007217B9" w:rsidRDefault="000C0B53">
            <w:pPr>
              <w:spacing w:before="120" w:after="120" w:line="260" w:lineRule="atLeast"/>
            </w:pPr>
            <w:r>
              <w:t>Email</w:t>
            </w:r>
          </w:p>
        </w:tc>
        <w:tc>
          <w:tcPr>
            <w:tcW w:w="2825" w:type="pct"/>
          </w:tcPr>
          <w:p w14:paraId="3A01C1B1" w14:textId="77777777" w:rsidR="000C0B53" w:rsidRPr="00E3379C" w:rsidRDefault="000C0B53" w:rsidP="00261DF8">
            <w:pPr>
              <w:pStyle w:val="Details"/>
            </w:pPr>
            <w:bookmarkStart w:id="26" w:name="Email1"/>
            <w:bookmarkEnd w:id="26"/>
            <w:r>
              <w:t>[</w:t>
            </w:r>
            <w:r w:rsidRPr="00431860">
              <w:rPr>
                <w:highlight w:val="yellow"/>
              </w:rPr>
              <w:t>insert</w:t>
            </w:r>
            <w:r>
              <w:t>]</w:t>
            </w:r>
          </w:p>
        </w:tc>
      </w:tr>
      <w:tr w:rsidR="000C0B53" w:rsidRPr="007217B9" w14:paraId="40E3ED1C" w14:textId="77777777" w:rsidTr="00792B2E">
        <w:tc>
          <w:tcPr>
            <w:tcW w:w="1161" w:type="pct"/>
            <w:vMerge/>
          </w:tcPr>
          <w:p w14:paraId="26EADAD6" w14:textId="77777777" w:rsidR="000C0B53" w:rsidRPr="007217B9" w:rsidRDefault="000C0B53">
            <w:pPr>
              <w:spacing w:before="120" w:after="120" w:line="260" w:lineRule="atLeast"/>
              <w:rPr>
                <w:b/>
                <w:sz w:val="21"/>
              </w:rPr>
            </w:pPr>
          </w:p>
        </w:tc>
        <w:tc>
          <w:tcPr>
            <w:tcW w:w="1014" w:type="pct"/>
          </w:tcPr>
          <w:p w14:paraId="1ADA19FD" w14:textId="77777777" w:rsidR="000C0B53" w:rsidRPr="007217B9" w:rsidRDefault="000C0B53">
            <w:pPr>
              <w:spacing w:before="120" w:after="120" w:line="260" w:lineRule="atLeast"/>
            </w:pPr>
            <w:r w:rsidRPr="007217B9">
              <w:t>Attention</w:t>
            </w:r>
          </w:p>
        </w:tc>
        <w:tc>
          <w:tcPr>
            <w:tcW w:w="2825" w:type="pct"/>
          </w:tcPr>
          <w:p w14:paraId="3C23B502" w14:textId="77777777" w:rsidR="000C0B53" w:rsidRPr="00F8056B" w:rsidRDefault="000C0B53" w:rsidP="00261DF8">
            <w:pPr>
              <w:pStyle w:val="Details"/>
            </w:pPr>
            <w:bookmarkStart w:id="27" w:name="Attention1"/>
            <w:bookmarkEnd w:id="27"/>
            <w:r>
              <w:t>[</w:t>
            </w:r>
            <w:r w:rsidRPr="00431860">
              <w:rPr>
                <w:highlight w:val="yellow"/>
              </w:rPr>
              <w:t>insert</w:t>
            </w:r>
            <w:r>
              <w:t>]</w:t>
            </w:r>
          </w:p>
        </w:tc>
      </w:tr>
      <w:tr w:rsidR="000C0B53" w:rsidRPr="007217B9" w14:paraId="09AE0B61" w14:textId="77777777" w:rsidTr="00792B2E">
        <w:trPr>
          <w:trHeight w:val="327"/>
        </w:trPr>
        <w:tc>
          <w:tcPr>
            <w:tcW w:w="1161" w:type="pct"/>
            <w:vMerge w:val="restart"/>
            <w:tcBorders>
              <w:top w:val="single" w:sz="6" w:space="0" w:color="auto"/>
            </w:tcBorders>
          </w:tcPr>
          <w:p w14:paraId="030C2DC8" w14:textId="6B71617C" w:rsidR="000C0B53" w:rsidRPr="007217B9" w:rsidRDefault="00411B14" w:rsidP="00475E4A">
            <w:pPr>
              <w:spacing w:before="120" w:after="120" w:line="260" w:lineRule="atLeast"/>
              <w:rPr>
                <w:b/>
                <w:sz w:val="21"/>
              </w:rPr>
            </w:pPr>
            <w:bookmarkStart w:id="28" w:name="PartyTitle2"/>
            <w:bookmarkEnd w:id="28"/>
            <w:r>
              <w:rPr>
                <w:b/>
                <w:sz w:val="21"/>
              </w:rPr>
              <w:t>Project Operator</w:t>
            </w:r>
          </w:p>
        </w:tc>
        <w:tc>
          <w:tcPr>
            <w:tcW w:w="1014" w:type="pct"/>
            <w:tcBorders>
              <w:top w:val="single" w:sz="6" w:space="0" w:color="auto"/>
            </w:tcBorders>
          </w:tcPr>
          <w:p w14:paraId="054506A2" w14:textId="77777777" w:rsidR="000C0B53" w:rsidRPr="007217B9" w:rsidRDefault="000C0B53" w:rsidP="00475E4A">
            <w:pPr>
              <w:spacing w:before="120" w:after="120" w:line="260" w:lineRule="atLeast"/>
            </w:pPr>
            <w:r w:rsidRPr="007217B9">
              <w:t>Name</w:t>
            </w:r>
          </w:p>
        </w:tc>
        <w:tc>
          <w:tcPr>
            <w:tcW w:w="2825" w:type="pct"/>
            <w:tcBorders>
              <w:top w:val="single" w:sz="6" w:space="0" w:color="auto"/>
            </w:tcBorders>
          </w:tcPr>
          <w:p w14:paraId="441C3870" w14:textId="77777777" w:rsidR="000C0B53" w:rsidRPr="00F23C6E" w:rsidRDefault="000C0B53" w:rsidP="00475E4A">
            <w:pPr>
              <w:pStyle w:val="Details"/>
              <w:rPr>
                <w:bCs/>
              </w:rPr>
            </w:pPr>
            <w:bookmarkStart w:id="29" w:name="PartyName2"/>
            <w:bookmarkEnd w:id="29"/>
            <w:r w:rsidRPr="00F23C6E">
              <w:rPr>
                <w:bCs/>
              </w:rPr>
              <w:t>[</w:t>
            </w:r>
            <w:r w:rsidRPr="00F23C6E">
              <w:rPr>
                <w:bCs/>
                <w:highlight w:val="yellow"/>
              </w:rPr>
              <w:t>insert</w:t>
            </w:r>
            <w:r w:rsidRPr="00F23C6E">
              <w:rPr>
                <w:bCs/>
              </w:rPr>
              <w:t>]</w:t>
            </w:r>
          </w:p>
        </w:tc>
      </w:tr>
      <w:tr w:rsidR="000C0B53" w:rsidRPr="007217B9" w14:paraId="44DC78AE" w14:textId="77777777" w:rsidTr="00792B2E">
        <w:trPr>
          <w:trHeight w:val="327"/>
        </w:trPr>
        <w:tc>
          <w:tcPr>
            <w:tcW w:w="1161" w:type="pct"/>
            <w:vMerge/>
          </w:tcPr>
          <w:p w14:paraId="74F7459A" w14:textId="77777777" w:rsidR="000C0B53" w:rsidRDefault="000C0B53" w:rsidP="00475E4A">
            <w:pPr>
              <w:spacing w:before="120" w:after="120" w:line="260" w:lineRule="atLeast"/>
              <w:rPr>
                <w:b/>
                <w:sz w:val="21"/>
              </w:rPr>
            </w:pPr>
          </w:p>
        </w:tc>
        <w:tc>
          <w:tcPr>
            <w:tcW w:w="1014" w:type="pct"/>
          </w:tcPr>
          <w:p w14:paraId="4D361C15" w14:textId="77777777" w:rsidR="000C0B53" w:rsidRPr="007217B9" w:rsidRDefault="000C0B53" w:rsidP="00475E4A">
            <w:pPr>
              <w:spacing w:before="120" w:after="120" w:line="260" w:lineRule="atLeast"/>
            </w:pPr>
            <w:r>
              <w:t>ACN</w:t>
            </w:r>
          </w:p>
        </w:tc>
        <w:tc>
          <w:tcPr>
            <w:tcW w:w="2825" w:type="pct"/>
          </w:tcPr>
          <w:p w14:paraId="2FE02447" w14:textId="77777777" w:rsidR="000C0B53" w:rsidRPr="00F23C6E" w:rsidRDefault="000C0B53" w:rsidP="00475E4A">
            <w:pPr>
              <w:pStyle w:val="Details"/>
              <w:rPr>
                <w:bCs/>
              </w:rPr>
            </w:pPr>
            <w:r w:rsidRPr="00F23C6E">
              <w:rPr>
                <w:bCs/>
              </w:rPr>
              <w:t>[</w:t>
            </w:r>
            <w:r w:rsidRPr="00F23C6E">
              <w:rPr>
                <w:bCs/>
                <w:highlight w:val="yellow"/>
              </w:rPr>
              <w:t>insert</w:t>
            </w:r>
            <w:r w:rsidRPr="00F23C6E">
              <w:rPr>
                <w:bCs/>
              </w:rPr>
              <w:t>]</w:t>
            </w:r>
          </w:p>
        </w:tc>
      </w:tr>
      <w:tr w:rsidR="000C0B53" w:rsidRPr="007217B9" w14:paraId="2D073C15" w14:textId="77777777" w:rsidTr="00792B2E">
        <w:tc>
          <w:tcPr>
            <w:tcW w:w="1161" w:type="pct"/>
            <w:vMerge/>
          </w:tcPr>
          <w:p w14:paraId="590E9096" w14:textId="77777777" w:rsidR="000C0B53" w:rsidRPr="007217B9" w:rsidRDefault="000C0B53" w:rsidP="00475E4A">
            <w:pPr>
              <w:spacing w:before="120" w:after="120" w:line="260" w:lineRule="atLeast"/>
              <w:rPr>
                <w:b/>
                <w:sz w:val="21"/>
              </w:rPr>
            </w:pPr>
          </w:p>
        </w:tc>
        <w:tc>
          <w:tcPr>
            <w:tcW w:w="1014" w:type="pct"/>
          </w:tcPr>
          <w:p w14:paraId="1ECDC17B" w14:textId="77777777" w:rsidR="000C0B53" w:rsidRPr="007217B9" w:rsidRDefault="000C0B53" w:rsidP="00475E4A">
            <w:pPr>
              <w:spacing w:before="120" w:after="120" w:line="260" w:lineRule="atLeast"/>
            </w:pPr>
            <w:r w:rsidRPr="007217B9">
              <w:t>Address</w:t>
            </w:r>
          </w:p>
        </w:tc>
        <w:tc>
          <w:tcPr>
            <w:tcW w:w="2825" w:type="pct"/>
          </w:tcPr>
          <w:p w14:paraId="5684503E" w14:textId="77777777" w:rsidR="000C0B53" w:rsidRPr="007217B9" w:rsidRDefault="000C0B53" w:rsidP="00475E4A">
            <w:pPr>
              <w:pStyle w:val="Details"/>
            </w:pPr>
            <w:bookmarkStart w:id="30" w:name="Address2"/>
            <w:bookmarkEnd w:id="30"/>
            <w:r>
              <w:t>[</w:t>
            </w:r>
            <w:r w:rsidRPr="00431860">
              <w:rPr>
                <w:highlight w:val="yellow"/>
              </w:rPr>
              <w:t>insert</w:t>
            </w:r>
            <w:r>
              <w:t>]</w:t>
            </w:r>
          </w:p>
        </w:tc>
      </w:tr>
      <w:tr w:rsidR="000C0B53" w:rsidRPr="007217B9" w14:paraId="661E20A1" w14:textId="77777777" w:rsidTr="00792B2E">
        <w:tc>
          <w:tcPr>
            <w:tcW w:w="1161" w:type="pct"/>
            <w:vMerge/>
          </w:tcPr>
          <w:p w14:paraId="0998B824" w14:textId="77777777" w:rsidR="000C0B53" w:rsidRPr="007217B9" w:rsidRDefault="000C0B53" w:rsidP="00475E4A">
            <w:pPr>
              <w:spacing w:before="120" w:after="120" w:line="260" w:lineRule="atLeast"/>
              <w:rPr>
                <w:b/>
                <w:sz w:val="21"/>
              </w:rPr>
            </w:pPr>
          </w:p>
        </w:tc>
        <w:tc>
          <w:tcPr>
            <w:tcW w:w="1014" w:type="pct"/>
          </w:tcPr>
          <w:p w14:paraId="42DCEDA2" w14:textId="77777777" w:rsidR="000C0B53" w:rsidRPr="007217B9" w:rsidRDefault="000C0B53" w:rsidP="00475E4A">
            <w:pPr>
              <w:spacing w:before="120" w:after="120" w:line="260" w:lineRule="atLeast"/>
            </w:pPr>
            <w:r>
              <w:t>Email</w:t>
            </w:r>
          </w:p>
        </w:tc>
        <w:tc>
          <w:tcPr>
            <w:tcW w:w="2825" w:type="pct"/>
          </w:tcPr>
          <w:p w14:paraId="30952E4E" w14:textId="77777777" w:rsidR="000C0B53" w:rsidRPr="00381C1B" w:rsidRDefault="000C0B53" w:rsidP="00475E4A">
            <w:pPr>
              <w:pStyle w:val="Details"/>
            </w:pPr>
            <w:bookmarkStart w:id="31" w:name="Email2"/>
            <w:bookmarkEnd w:id="31"/>
            <w:r>
              <w:t>[</w:t>
            </w:r>
            <w:r w:rsidRPr="00431860">
              <w:rPr>
                <w:highlight w:val="yellow"/>
              </w:rPr>
              <w:t>insert</w:t>
            </w:r>
            <w:r>
              <w:t>]</w:t>
            </w:r>
          </w:p>
        </w:tc>
      </w:tr>
      <w:tr w:rsidR="000C0B53" w:rsidRPr="007217B9" w14:paraId="1876A017" w14:textId="77777777" w:rsidTr="00792B2E">
        <w:tc>
          <w:tcPr>
            <w:tcW w:w="1161" w:type="pct"/>
            <w:vMerge/>
          </w:tcPr>
          <w:p w14:paraId="2CD6A678" w14:textId="77777777" w:rsidR="000C0B53" w:rsidRPr="007217B9" w:rsidRDefault="000C0B53" w:rsidP="00475E4A">
            <w:pPr>
              <w:spacing w:before="120" w:after="120" w:line="260" w:lineRule="atLeast"/>
              <w:rPr>
                <w:b/>
                <w:sz w:val="21"/>
              </w:rPr>
            </w:pPr>
          </w:p>
        </w:tc>
        <w:tc>
          <w:tcPr>
            <w:tcW w:w="1014" w:type="pct"/>
            <w:tcBorders>
              <w:bottom w:val="single" w:sz="4" w:space="0" w:color="auto"/>
            </w:tcBorders>
          </w:tcPr>
          <w:p w14:paraId="41BD053D" w14:textId="77777777" w:rsidR="000C0B53" w:rsidRPr="007217B9" w:rsidRDefault="000C0B53" w:rsidP="00475E4A">
            <w:pPr>
              <w:spacing w:before="120" w:after="120" w:line="260" w:lineRule="atLeast"/>
            </w:pPr>
            <w:r w:rsidRPr="007217B9">
              <w:t>Attention</w:t>
            </w:r>
          </w:p>
        </w:tc>
        <w:tc>
          <w:tcPr>
            <w:tcW w:w="2825" w:type="pct"/>
            <w:tcBorders>
              <w:bottom w:val="single" w:sz="4" w:space="0" w:color="auto"/>
            </w:tcBorders>
          </w:tcPr>
          <w:p w14:paraId="0B7EBF1E" w14:textId="77777777" w:rsidR="000C0B53" w:rsidRPr="00546CA6" w:rsidRDefault="000C0B53" w:rsidP="00475E4A">
            <w:pPr>
              <w:pStyle w:val="DetailsFollower"/>
            </w:pPr>
            <w:bookmarkStart w:id="32" w:name="Attention2"/>
            <w:bookmarkEnd w:id="32"/>
            <w:r>
              <w:t>[</w:t>
            </w:r>
            <w:r w:rsidRPr="00431860">
              <w:rPr>
                <w:highlight w:val="yellow"/>
              </w:rPr>
              <w:t>insert</w:t>
            </w:r>
            <w:r>
              <w:t>]</w:t>
            </w:r>
          </w:p>
        </w:tc>
      </w:tr>
      <w:tr w:rsidR="00475E4A" w:rsidRPr="00D15A65" w14:paraId="1E3C0C9C" w14:textId="77777777" w:rsidTr="06AC912F">
        <w:trPr>
          <w:trHeight w:val="300"/>
        </w:trPr>
        <w:tc>
          <w:tcPr>
            <w:tcW w:w="1161" w:type="pct"/>
            <w:tcBorders>
              <w:top w:val="single" w:sz="6" w:space="0" w:color="auto"/>
            </w:tcBorders>
          </w:tcPr>
          <w:p w14:paraId="19E8630E" w14:textId="77777777" w:rsidR="00475E4A" w:rsidRPr="00D15A65" w:rsidRDefault="00475E4A" w:rsidP="00475E4A">
            <w:pPr>
              <w:spacing w:before="120" w:after="120" w:line="260" w:lineRule="atLeast"/>
              <w:rPr>
                <w:b/>
                <w:sz w:val="21"/>
              </w:rPr>
            </w:pPr>
            <w:bookmarkStart w:id="33" w:name="moreparties"/>
            <w:bookmarkStart w:id="34" w:name="Recitals" w:colFirst="0" w:colLast="2"/>
            <w:bookmarkEnd w:id="33"/>
            <w:r w:rsidRPr="00D15A65">
              <w:rPr>
                <w:b/>
                <w:sz w:val="21"/>
              </w:rPr>
              <w:t>Recitals</w:t>
            </w:r>
          </w:p>
        </w:tc>
        <w:tc>
          <w:tcPr>
            <w:tcW w:w="3839" w:type="pct"/>
            <w:gridSpan w:val="2"/>
            <w:vMerge w:val="restart"/>
            <w:tcBorders>
              <w:top w:val="single" w:sz="6" w:space="0" w:color="auto"/>
            </w:tcBorders>
          </w:tcPr>
          <w:p w14:paraId="211050BE" w14:textId="2058670A" w:rsidR="00E740A6" w:rsidRPr="00D15A65" w:rsidRDefault="00E740A6" w:rsidP="00E740A6">
            <w:pPr>
              <w:pStyle w:val="Recitals"/>
            </w:pPr>
            <w:bookmarkStart w:id="35" w:name="_Ref57815690"/>
            <w:r>
              <w:t>Following a competitive tender process, Project Operator</w:t>
            </w:r>
            <w:r w:rsidRPr="00D15A65">
              <w:t xml:space="preserve"> has </w:t>
            </w:r>
            <w:r>
              <w:t xml:space="preserve">been </w:t>
            </w:r>
            <w:r w:rsidRPr="00D15A65">
              <w:t>award</w:t>
            </w:r>
            <w:r>
              <w:t>ed</w:t>
            </w:r>
            <w:r w:rsidRPr="00D15A65">
              <w:t xml:space="preserve"> </w:t>
            </w:r>
            <w:r>
              <w:t>this</w:t>
            </w:r>
            <w:r w:rsidRPr="00D15A65">
              <w:t xml:space="preserve"> long-term </w:t>
            </w:r>
            <w:r>
              <w:t>revenue support</w:t>
            </w:r>
            <w:r w:rsidRPr="00D15A65">
              <w:t xml:space="preserve"> </w:t>
            </w:r>
            <w:r>
              <w:t>agreement</w:t>
            </w:r>
            <w:r>
              <w:rPr>
                <w:bCs/>
              </w:rPr>
              <w:t xml:space="preserve"> in respect of the Project [which is intended to comprise part of the Hybrid Project, involving the Project and the Associated Project]</w:t>
            </w:r>
            <w:r w:rsidRPr="00D15A65">
              <w:t xml:space="preserve">. </w:t>
            </w:r>
            <w:r>
              <w:t>[</w:t>
            </w:r>
            <w:r w:rsidRPr="004D3942">
              <w:rPr>
                <w:b/>
                <w:bCs/>
                <w:i/>
                <w:iCs/>
                <w:highlight w:val="lightGray"/>
              </w:rPr>
              <w:t>Note: Hybrid Project wording is to be included for all Hybrid Projects.</w:t>
            </w:r>
            <w:r>
              <w:t>]</w:t>
            </w:r>
          </w:p>
          <w:p w14:paraId="493EEC5C" w14:textId="47588FDE" w:rsidR="00E740A6" w:rsidRPr="00B563BB" w:rsidRDefault="008268E8" w:rsidP="00DF4EB8">
            <w:pPr>
              <w:pStyle w:val="Recitals"/>
            </w:pPr>
            <w:r>
              <w:t>Project</w:t>
            </w:r>
            <w:r w:rsidR="00E740A6" w:rsidRPr="00B563BB">
              <w:t xml:space="preserve"> Operator will </w:t>
            </w:r>
            <w:r w:rsidR="00E740A6">
              <w:t xml:space="preserve">develop, construct, </w:t>
            </w:r>
            <w:r w:rsidR="00E740A6" w:rsidRPr="00B563BB">
              <w:t>own and operate the Project in accordance with the requirements set out in this agreement.</w:t>
            </w:r>
          </w:p>
          <w:p w14:paraId="47B24CE0" w14:textId="7A62C69C" w:rsidR="00475E4A" w:rsidRPr="00D15A65" w:rsidRDefault="06AC912F" w:rsidP="00E740A6">
            <w:pPr>
              <w:pStyle w:val="Recitals"/>
            </w:pPr>
            <w:r w:rsidRPr="00792B2E">
              <w:t xml:space="preserve">If Project Operator </w:t>
            </w:r>
            <w:r>
              <w:t>is entitled to</w:t>
            </w:r>
            <w:r w:rsidRPr="00792B2E">
              <w:t xml:space="preserve"> receive revenue support under this agreement</w:t>
            </w:r>
            <w:r>
              <w:t>,</w:t>
            </w:r>
            <w:r w:rsidRPr="00792B2E">
              <w:t xml:space="preserve"> then the parties will make the payments in accordance with this agreement, unless Project Operator exercises an Option to not receive Support for an Opt-Out Period.</w:t>
            </w:r>
            <w:r>
              <w:t xml:space="preserve"> </w:t>
            </w:r>
            <w:bookmarkEnd w:id="35"/>
          </w:p>
        </w:tc>
      </w:tr>
      <w:tr w:rsidR="00475E4A" w:rsidRPr="007217B9" w14:paraId="46C7E646" w14:textId="77777777" w:rsidTr="06AC912F">
        <w:trPr>
          <w:trHeight w:val="1000"/>
        </w:trPr>
        <w:tc>
          <w:tcPr>
            <w:tcW w:w="1161" w:type="pct"/>
          </w:tcPr>
          <w:p w14:paraId="00BC9158" w14:textId="77777777" w:rsidR="00475E4A" w:rsidRPr="00D15A65" w:rsidRDefault="00475E4A" w:rsidP="00475E4A">
            <w:pPr>
              <w:spacing w:before="120" w:after="120" w:line="260" w:lineRule="atLeast"/>
              <w:rPr>
                <w:b/>
                <w:sz w:val="21"/>
              </w:rPr>
            </w:pPr>
          </w:p>
        </w:tc>
        <w:tc>
          <w:tcPr>
            <w:tcW w:w="3839" w:type="pct"/>
            <w:gridSpan w:val="2"/>
            <w:vMerge/>
          </w:tcPr>
          <w:p w14:paraId="5D209A2F" w14:textId="77777777" w:rsidR="00475E4A" w:rsidRPr="00D15A65" w:rsidRDefault="00475E4A" w:rsidP="00475E4A">
            <w:pPr>
              <w:pStyle w:val="Recitals"/>
            </w:pPr>
          </w:p>
        </w:tc>
      </w:tr>
      <w:bookmarkEnd w:id="34"/>
    </w:tbl>
    <w:p w14:paraId="7DD9F1A1" w14:textId="77777777" w:rsidR="0099243B" w:rsidRDefault="0099243B" w:rsidP="00756445"/>
    <w:p w14:paraId="0863157E" w14:textId="77777777" w:rsidR="0007504F" w:rsidRPr="007217B9" w:rsidRDefault="0007504F" w:rsidP="00756445">
      <w:pPr>
        <w:sectPr w:rsidR="0007504F" w:rsidRPr="007217B9">
          <w:headerReference w:type="default" r:id="rId20"/>
          <w:footerReference w:type="default" r:id="rId21"/>
          <w:headerReference w:type="first" r:id="rId22"/>
          <w:pgSz w:w="11907" w:h="16840" w:code="9"/>
          <w:pgMar w:top="1134" w:right="1134" w:bottom="1418" w:left="2835" w:header="425" w:footer="567" w:gutter="0"/>
          <w:pgNumType w:start="1"/>
          <w:cols w:space="720"/>
          <w:titlePg/>
          <w:docGrid w:linePitch="313"/>
        </w:sectPr>
      </w:pPr>
    </w:p>
    <w:p w14:paraId="5C3C386C" w14:textId="77777777" w:rsidR="00D96772" w:rsidRPr="007217B9" w:rsidRDefault="00D96772" w:rsidP="00756445">
      <w:pPr>
        <w:pStyle w:val="Headersub"/>
      </w:pPr>
      <w:bookmarkStart w:id="36" w:name="GeneralTerms"/>
      <w:bookmarkStart w:id="37" w:name="_Toc492504651"/>
      <w:bookmarkStart w:id="38" w:name="_Toc515358754"/>
      <w:bookmarkEnd w:id="36"/>
      <w:r>
        <w:br w:type="column"/>
      </w:r>
      <w:bookmarkStart w:id="39" w:name="_Toc168503263"/>
      <w:r>
        <w:lastRenderedPageBreak/>
        <w:t xml:space="preserve">Reference </w:t>
      </w:r>
      <w:r w:rsidRPr="007217B9">
        <w:t>Details</w:t>
      </w:r>
      <w:bookmarkEnd w:id="39"/>
    </w:p>
    <w:tbl>
      <w:tblPr>
        <w:tblStyle w:val="TableGrid"/>
        <w:tblW w:w="8244" w:type="dxa"/>
        <w:tblInd w:w="-5" w:type="dxa"/>
        <w:tblLook w:val="04A0" w:firstRow="1" w:lastRow="0" w:firstColumn="1" w:lastColumn="0" w:noHBand="0" w:noVBand="1"/>
      </w:tblPr>
      <w:tblGrid>
        <w:gridCol w:w="567"/>
        <w:gridCol w:w="1813"/>
        <w:gridCol w:w="5864"/>
      </w:tblGrid>
      <w:tr w:rsidR="00D96772" w:rsidRPr="0006608D" w14:paraId="4F88BEB9" w14:textId="77777777" w:rsidTr="00792B2E">
        <w:trPr>
          <w:tblHeader/>
        </w:trPr>
        <w:tc>
          <w:tcPr>
            <w:tcW w:w="567" w:type="dxa"/>
            <w:tcBorders>
              <w:top w:val="single" w:sz="4" w:space="0" w:color="auto"/>
              <w:left w:val="single" w:sz="4" w:space="0" w:color="auto"/>
            </w:tcBorders>
            <w:shd w:val="clear" w:color="auto" w:fill="C4BC96" w:themeFill="background2" w:themeFillShade="BF"/>
          </w:tcPr>
          <w:p w14:paraId="0D4D632D" w14:textId="77777777" w:rsidR="00D96772" w:rsidRPr="00D15A65" w:rsidRDefault="00D96772" w:rsidP="00660213">
            <w:pPr>
              <w:pStyle w:val="BodyText"/>
              <w:spacing w:before="120" w:after="120"/>
              <w:rPr>
                <w:b/>
                <w:bCs/>
                <w:color w:val="FFFFFF" w:themeColor="background1"/>
              </w:rPr>
            </w:pPr>
          </w:p>
        </w:tc>
        <w:tc>
          <w:tcPr>
            <w:tcW w:w="1813" w:type="dxa"/>
            <w:shd w:val="clear" w:color="auto" w:fill="C4BC96" w:themeFill="background2" w:themeFillShade="BF"/>
          </w:tcPr>
          <w:p w14:paraId="6CE263F3" w14:textId="77777777" w:rsidR="00D96772" w:rsidRPr="00D15A65" w:rsidRDefault="00D96772" w:rsidP="00660213">
            <w:pPr>
              <w:pStyle w:val="BodyText"/>
              <w:spacing w:before="120" w:after="120"/>
              <w:rPr>
                <w:b/>
                <w:bCs/>
                <w:color w:val="FFFFFF" w:themeColor="background1"/>
              </w:rPr>
            </w:pPr>
            <w:r w:rsidRPr="00D15A65">
              <w:rPr>
                <w:b/>
                <w:bCs/>
                <w:color w:val="FFFFFF" w:themeColor="background1"/>
              </w:rPr>
              <w:t xml:space="preserve">Item </w:t>
            </w:r>
          </w:p>
        </w:tc>
        <w:tc>
          <w:tcPr>
            <w:tcW w:w="5864" w:type="dxa"/>
            <w:shd w:val="clear" w:color="auto" w:fill="C4BC96" w:themeFill="background2" w:themeFillShade="BF"/>
          </w:tcPr>
          <w:p w14:paraId="442160BB" w14:textId="77777777" w:rsidR="00D96772" w:rsidRPr="00D15A65" w:rsidRDefault="00D96772" w:rsidP="00660213">
            <w:pPr>
              <w:pStyle w:val="BodyText"/>
              <w:spacing w:before="120" w:after="120"/>
              <w:rPr>
                <w:b/>
                <w:bCs/>
                <w:color w:val="FFFFFF" w:themeColor="background1"/>
              </w:rPr>
            </w:pPr>
            <w:r w:rsidRPr="00D15A65">
              <w:rPr>
                <w:b/>
                <w:bCs/>
                <w:color w:val="FFFFFF" w:themeColor="background1"/>
              </w:rPr>
              <w:t xml:space="preserve">Details </w:t>
            </w:r>
          </w:p>
        </w:tc>
      </w:tr>
      <w:tr w:rsidR="00D96772" w:rsidRPr="0006608D" w14:paraId="28A882DE" w14:textId="77777777" w:rsidTr="00792B2E">
        <w:tc>
          <w:tcPr>
            <w:tcW w:w="8244" w:type="dxa"/>
            <w:gridSpan w:val="3"/>
            <w:shd w:val="clear" w:color="auto" w:fill="D9D9D9" w:themeFill="background1" w:themeFillShade="D9"/>
          </w:tcPr>
          <w:p w14:paraId="4C09A269" w14:textId="77777777" w:rsidR="00D96772" w:rsidRPr="00593B5B" w:rsidRDefault="00D96772" w:rsidP="00660213">
            <w:pPr>
              <w:pStyle w:val="BodyText"/>
              <w:spacing w:before="120" w:after="120"/>
              <w:rPr>
                <w:b/>
                <w:bCs/>
              </w:rPr>
            </w:pPr>
            <w:r>
              <w:rPr>
                <w:b/>
                <w:bCs/>
              </w:rPr>
              <w:t xml:space="preserve">Project </w:t>
            </w:r>
            <w:r w:rsidR="0063766A">
              <w:rPr>
                <w:b/>
                <w:bCs/>
              </w:rPr>
              <w:t>d</w:t>
            </w:r>
            <w:r>
              <w:rPr>
                <w:b/>
                <w:bCs/>
              </w:rPr>
              <w:t>etails</w:t>
            </w:r>
          </w:p>
        </w:tc>
      </w:tr>
      <w:tr w:rsidR="00D96772" w:rsidRPr="0006608D" w14:paraId="3ABA206B" w14:textId="77777777" w:rsidTr="00792B2E">
        <w:tc>
          <w:tcPr>
            <w:tcW w:w="567" w:type="dxa"/>
          </w:tcPr>
          <w:p w14:paraId="63B147A0" w14:textId="77777777" w:rsidR="00D96772" w:rsidRPr="0006608D" w:rsidRDefault="00D96772" w:rsidP="00337F92">
            <w:pPr>
              <w:pStyle w:val="BodyText"/>
              <w:numPr>
                <w:ilvl w:val="0"/>
                <w:numId w:val="49"/>
              </w:numPr>
              <w:spacing w:before="120" w:after="120"/>
            </w:pPr>
          </w:p>
        </w:tc>
        <w:tc>
          <w:tcPr>
            <w:tcW w:w="1813" w:type="dxa"/>
          </w:tcPr>
          <w:p w14:paraId="2315C22F" w14:textId="77777777" w:rsidR="00D96772" w:rsidRPr="00A0199C" w:rsidRDefault="00D96772" w:rsidP="00660213">
            <w:pPr>
              <w:pStyle w:val="BodyText"/>
              <w:spacing w:before="120" w:after="120"/>
            </w:pPr>
            <w:r w:rsidRPr="00A0199C">
              <w:t>Project</w:t>
            </w:r>
          </w:p>
        </w:tc>
        <w:tc>
          <w:tcPr>
            <w:tcW w:w="5864" w:type="dxa"/>
          </w:tcPr>
          <w:p w14:paraId="5073CE23" w14:textId="458E09ED" w:rsidR="006014B8" w:rsidRDefault="009C2636" w:rsidP="006014B8">
            <w:pPr>
              <w:pStyle w:val="BodyText"/>
              <w:spacing w:before="120" w:after="120"/>
            </w:pPr>
            <w:r>
              <w:t xml:space="preserve">The </w:t>
            </w:r>
            <w:r w:rsidR="00011F67">
              <w:t>‘</w:t>
            </w:r>
            <w:r w:rsidR="00D96772" w:rsidRPr="00011F67">
              <w:rPr>
                <w:i/>
                <w:iCs/>
              </w:rPr>
              <w:t>[</w:t>
            </w:r>
            <w:r w:rsidR="00D96772" w:rsidRPr="00011F67">
              <w:rPr>
                <w:i/>
                <w:iCs/>
                <w:highlight w:val="yellow"/>
              </w:rPr>
              <w:t>insert</w:t>
            </w:r>
            <w:r w:rsidR="00011F67" w:rsidRPr="00011F67">
              <w:rPr>
                <w:i/>
                <w:iCs/>
                <w:highlight w:val="yellow"/>
              </w:rPr>
              <w:t xml:space="preserve"> </w:t>
            </w:r>
            <w:r w:rsidR="00592BCA">
              <w:rPr>
                <w:i/>
                <w:iCs/>
                <w:highlight w:val="yellow"/>
              </w:rPr>
              <w:t xml:space="preserve">project </w:t>
            </w:r>
            <w:r w:rsidR="00011F67" w:rsidRPr="00011F67">
              <w:rPr>
                <w:i/>
                <w:iCs/>
                <w:highlight w:val="yellow"/>
              </w:rPr>
              <w:t>name</w:t>
            </w:r>
            <w:r w:rsidR="00D96772" w:rsidRPr="00011F67">
              <w:rPr>
                <w:i/>
                <w:iCs/>
              </w:rPr>
              <w:t>]</w:t>
            </w:r>
            <w:r w:rsidR="00011F67">
              <w:t>’</w:t>
            </w:r>
            <w:r w:rsidR="00592BCA">
              <w:t>, which will be a</w:t>
            </w:r>
            <w:r>
              <w:t xml:space="preserve"> </w:t>
            </w:r>
            <w:r w:rsidR="00592BCA">
              <w:t>[</w:t>
            </w:r>
            <w:r w:rsidR="00592BCA" w:rsidRPr="00592BCA">
              <w:rPr>
                <w:highlight w:val="yellow"/>
              </w:rPr>
              <w:t>insert resource type e.g. wind farm</w:t>
            </w:r>
            <w:r w:rsidR="00592BCA">
              <w:t xml:space="preserve">] </w:t>
            </w:r>
            <w:r>
              <w:t>located at [</w:t>
            </w:r>
            <w:r w:rsidRPr="009C2636">
              <w:rPr>
                <w:highlight w:val="yellow"/>
              </w:rPr>
              <w:t>insert</w:t>
            </w:r>
            <w:r w:rsidR="00592BCA" w:rsidRPr="00592BCA">
              <w:rPr>
                <w:highlight w:val="yellow"/>
              </w:rPr>
              <w:t xml:space="preserve"> location</w:t>
            </w:r>
            <w:r>
              <w:t>]</w:t>
            </w:r>
            <w:r w:rsidR="00E47622">
              <w:t xml:space="preserve"> with </w:t>
            </w:r>
            <w:r w:rsidR="00DE6CB8">
              <w:t>a</w:t>
            </w:r>
            <w:r w:rsidR="00D466ED">
              <w:t>n export capacity</w:t>
            </w:r>
            <w:r w:rsidR="00D86134">
              <w:rPr>
                <w:szCs w:val="18"/>
              </w:rPr>
              <w:t xml:space="preserve"> </w:t>
            </w:r>
            <w:r w:rsidR="00DE6CB8">
              <w:t xml:space="preserve">that is </w:t>
            </w:r>
            <w:r w:rsidR="00EE13CC">
              <w:t>within the Accepted Capacity Tolerance</w:t>
            </w:r>
            <w:r w:rsidR="00790524">
              <w:t xml:space="preserve"> </w:t>
            </w:r>
            <w:r w:rsidR="006014B8">
              <w:t xml:space="preserve">and: </w:t>
            </w:r>
          </w:p>
          <w:p w14:paraId="05B7FB4C" w14:textId="77777777" w:rsidR="006014B8" w:rsidRDefault="006014B8" w:rsidP="00337F92">
            <w:pPr>
              <w:pStyle w:val="BodyText"/>
              <w:numPr>
                <w:ilvl w:val="0"/>
                <w:numId w:val="66"/>
              </w:numPr>
              <w:spacing w:before="120" w:after="120"/>
              <w:ind w:left="740"/>
            </w:pPr>
            <w:r>
              <w:t>[includes the balance of plant and related connection infrastructure.]</w:t>
            </w:r>
          </w:p>
          <w:p w14:paraId="7E303945" w14:textId="77777777" w:rsidR="006014B8" w:rsidRDefault="006014B8" w:rsidP="006014B8">
            <w:pPr>
              <w:pStyle w:val="BodyText"/>
              <w:spacing w:before="120" w:after="120"/>
              <w:ind w:left="5"/>
            </w:pPr>
            <w:r>
              <w:t>[</w:t>
            </w:r>
            <w:r w:rsidRPr="004D3942">
              <w:rPr>
                <w:b/>
                <w:bCs/>
                <w:i/>
                <w:iCs/>
                <w:highlight w:val="lightGray"/>
              </w:rPr>
              <w:t>Note: non-Hybrid Projects will use paragraph (a) only.</w:t>
            </w:r>
            <w:r>
              <w:t>]</w:t>
            </w:r>
          </w:p>
          <w:p w14:paraId="1B1201C8" w14:textId="77777777" w:rsidR="006014B8" w:rsidRDefault="006014B8" w:rsidP="00337F92">
            <w:pPr>
              <w:pStyle w:val="BodyText"/>
              <w:numPr>
                <w:ilvl w:val="0"/>
                <w:numId w:val="66"/>
              </w:numPr>
              <w:spacing w:before="120" w:after="120"/>
              <w:ind w:left="740"/>
            </w:pPr>
            <w:r>
              <w:t>[includes the Shared Infrastructure; and</w:t>
            </w:r>
          </w:p>
          <w:p w14:paraId="1CDB16EC" w14:textId="58D01644" w:rsidR="006014B8" w:rsidRDefault="000B249E" w:rsidP="00337F92">
            <w:pPr>
              <w:pStyle w:val="BodyText"/>
              <w:numPr>
                <w:ilvl w:val="0"/>
                <w:numId w:val="66"/>
              </w:numPr>
              <w:spacing w:before="120" w:after="120"/>
              <w:ind w:left="740"/>
            </w:pPr>
            <w:r>
              <w:t>e</w:t>
            </w:r>
            <w:r w:rsidR="006014B8">
              <w:t xml:space="preserve">xcludes the Associated Project.] </w:t>
            </w:r>
          </w:p>
          <w:p w14:paraId="14C73E9F" w14:textId="72F32F89" w:rsidR="00D96772" w:rsidRPr="0006608D" w:rsidRDefault="006014B8" w:rsidP="006014B8">
            <w:pPr>
              <w:pStyle w:val="BodyText"/>
              <w:spacing w:before="120" w:after="120"/>
            </w:pPr>
            <w:r>
              <w:t>[</w:t>
            </w:r>
            <w:r w:rsidRPr="004D3942">
              <w:rPr>
                <w:b/>
                <w:bCs/>
                <w:i/>
                <w:iCs/>
                <w:highlight w:val="lightGray"/>
              </w:rPr>
              <w:t>Note: all Hybrid Projects will use paragraphs (b) and (c), but not paragraph (a).</w:t>
            </w:r>
            <w:r>
              <w:t>]</w:t>
            </w:r>
          </w:p>
        </w:tc>
      </w:tr>
      <w:tr w:rsidR="00E47622" w:rsidRPr="0006608D" w14:paraId="0C8406F7" w14:textId="77777777" w:rsidTr="00792B2E">
        <w:tc>
          <w:tcPr>
            <w:tcW w:w="567" w:type="dxa"/>
          </w:tcPr>
          <w:p w14:paraId="117A8DBA" w14:textId="77777777" w:rsidR="00E47622" w:rsidRPr="0006608D" w:rsidRDefault="00E47622" w:rsidP="00337F92">
            <w:pPr>
              <w:pStyle w:val="BodyText"/>
              <w:numPr>
                <w:ilvl w:val="0"/>
                <w:numId w:val="49"/>
              </w:numPr>
              <w:spacing w:before="120" w:after="120"/>
            </w:pPr>
          </w:p>
        </w:tc>
        <w:tc>
          <w:tcPr>
            <w:tcW w:w="1813" w:type="dxa"/>
          </w:tcPr>
          <w:p w14:paraId="259BDEC8" w14:textId="5ADC1760" w:rsidR="00E47622" w:rsidRPr="00A0199C" w:rsidRDefault="00CA0BA1" w:rsidP="00660213">
            <w:pPr>
              <w:pStyle w:val="BodyText"/>
              <w:spacing w:before="120" w:after="120"/>
            </w:pPr>
            <w:r>
              <w:t>Maximum</w:t>
            </w:r>
            <w:r w:rsidR="00203013">
              <w:t xml:space="preserve"> </w:t>
            </w:r>
            <w:r w:rsidR="00E47622">
              <w:t>Capacity</w:t>
            </w:r>
          </w:p>
        </w:tc>
        <w:tc>
          <w:tcPr>
            <w:tcW w:w="5864" w:type="dxa"/>
          </w:tcPr>
          <w:p w14:paraId="67BE59B3" w14:textId="2944DE9C" w:rsidR="00E25705" w:rsidRPr="00982BC2" w:rsidRDefault="00E47622" w:rsidP="005B08D2">
            <w:pPr>
              <w:pStyle w:val="BodyText"/>
              <w:spacing w:before="120" w:after="120"/>
            </w:pPr>
            <w:r>
              <w:t>[</w:t>
            </w:r>
            <w:r w:rsidRPr="00E47622">
              <w:rPr>
                <w:highlight w:val="yellow"/>
              </w:rPr>
              <w:t>insert</w:t>
            </w:r>
            <w:r>
              <w:t>] MW</w:t>
            </w:r>
            <w:r w:rsidR="00DB2542">
              <w:t xml:space="preserve"> (being the export capacity of the Project as measured at the Connection Point in AC)</w:t>
            </w:r>
          </w:p>
        </w:tc>
      </w:tr>
      <w:tr w:rsidR="00BB34E4" w:rsidRPr="0006608D" w14:paraId="2554B6B1" w14:textId="77777777" w:rsidTr="00792B2E">
        <w:tc>
          <w:tcPr>
            <w:tcW w:w="567" w:type="dxa"/>
          </w:tcPr>
          <w:p w14:paraId="01248B61" w14:textId="77777777" w:rsidR="00BB34E4" w:rsidRPr="0006608D" w:rsidRDefault="00BB34E4" w:rsidP="00337F92">
            <w:pPr>
              <w:pStyle w:val="BodyText"/>
              <w:numPr>
                <w:ilvl w:val="0"/>
                <w:numId w:val="49"/>
              </w:numPr>
              <w:spacing w:before="120" w:after="120"/>
            </w:pPr>
          </w:p>
        </w:tc>
        <w:tc>
          <w:tcPr>
            <w:tcW w:w="1813" w:type="dxa"/>
          </w:tcPr>
          <w:p w14:paraId="7203B890" w14:textId="49401A93" w:rsidR="00BB34E4" w:rsidRPr="000E1CDF" w:rsidRDefault="00BB34E4" w:rsidP="00BB34E4">
            <w:pPr>
              <w:pStyle w:val="BodyText"/>
              <w:spacing w:before="120" w:after="120"/>
            </w:pPr>
            <w:r w:rsidRPr="000E1CDF">
              <w:t>Accepted Capacity Tolerance</w:t>
            </w:r>
          </w:p>
        </w:tc>
        <w:tc>
          <w:tcPr>
            <w:tcW w:w="5864" w:type="dxa"/>
          </w:tcPr>
          <w:p w14:paraId="3B4856EA" w14:textId="77777777" w:rsidR="00BB34E4" w:rsidRDefault="00BB34E4" w:rsidP="00BB34E4">
            <w:pPr>
              <w:pStyle w:val="BodyText"/>
              <w:spacing w:before="120" w:after="120"/>
            </w:pPr>
            <w:r>
              <w:t>An export capacity that is equal to or exceeding 95%, but not exceeding 100%, of the Maximum Capacity.</w:t>
            </w:r>
          </w:p>
          <w:p w14:paraId="13CC7297" w14:textId="613B33DC" w:rsidR="00BB34E4" w:rsidRDefault="00BB34E4" w:rsidP="00BB34E4">
            <w:pPr>
              <w:pStyle w:val="BodyText"/>
              <w:spacing w:before="120" w:after="120"/>
            </w:pPr>
            <w:r w:rsidRPr="00D632DE">
              <w:t>[</w:t>
            </w:r>
            <w:r w:rsidRPr="004D3942">
              <w:rPr>
                <w:b/>
                <w:bCs/>
                <w:i/>
                <w:iCs/>
                <w:highlight w:val="lightGray"/>
              </w:rPr>
              <w:t>Note: a 5% tolerance is allowed for generation projects, e.g. for wind projects, to account for a loss of some turbines through the planning stages. This tolerance is not applicable to storage projects.</w:t>
            </w:r>
            <w:r w:rsidRPr="00D632DE">
              <w:t>]</w:t>
            </w:r>
          </w:p>
        </w:tc>
      </w:tr>
      <w:tr w:rsidR="00BB34E4" w:rsidRPr="0006608D" w14:paraId="3814A16E" w14:textId="77777777" w:rsidTr="00792B2E">
        <w:tc>
          <w:tcPr>
            <w:tcW w:w="567" w:type="dxa"/>
          </w:tcPr>
          <w:p w14:paraId="400BEA87" w14:textId="77777777" w:rsidR="00BB34E4" w:rsidRPr="0006608D" w:rsidRDefault="00BB34E4" w:rsidP="00337F92">
            <w:pPr>
              <w:pStyle w:val="BodyText"/>
              <w:numPr>
                <w:ilvl w:val="0"/>
                <w:numId w:val="49"/>
              </w:numPr>
              <w:spacing w:before="120" w:after="120"/>
            </w:pPr>
          </w:p>
        </w:tc>
        <w:tc>
          <w:tcPr>
            <w:tcW w:w="1813" w:type="dxa"/>
          </w:tcPr>
          <w:p w14:paraId="24310ABF" w14:textId="77777777" w:rsidR="00BB34E4" w:rsidDel="00203013" w:rsidRDefault="00BB34E4" w:rsidP="00BB34E4">
            <w:pPr>
              <w:pStyle w:val="BodyText"/>
              <w:spacing w:before="120" w:after="120"/>
            </w:pPr>
            <w:r>
              <w:t>Contract Representative</w:t>
            </w:r>
          </w:p>
        </w:tc>
        <w:tc>
          <w:tcPr>
            <w:tcW w:w="5864" w:type="dxa"/>
          </w:tcPr>
          <w:p w14:paraId="087602BA" w14:textId="77777777" w:rsidR="00BB34E4" w:rsidRDefault="00BB34E4" w:rsidP="00BB34E4">
            <w:pPr>
              <w:pStyle w:val="Heading8"/>
              <w:numPr>
                <w:ilvl w:val="0"/>
                <w:numId w:val="0"/>
              </w:numPr>
              <w:spacing w:before="120" w:after="120"/>
              <w:ind w:left="28"/>
            </w:pPr>
            <w:r>
              <w:t>Name: [</w:t>
            </w:r>
            <w:r w:rsidRPr="00C028A2">
              <w:rPr>
                <w:highlight w:val="yellow"/>
              </w:rPr>
              <w:t>insert</w:t>
            </w:r>
            <w:r>
              <w:t>]</w:t>
            </w:r>
          </w:p>
          <w:p w14:paraId="32535C08" w14:textId="77777777" w:rsidR="00BB34E4" w:rsidRDefault="00BB34E4" w:rsidP="00BB34E4">
            <w:pPr>
              <w:pStyle w:val="Heading8"/>
              <w:numPr>
                <w:ilvl w:val="0"/>
                <w:numId w:val="0"/>
              </w:numPr>
              <w:spacing w:before="120" w:after="120"/>
              <w:ind w:left="28"/>
            </w:pPr>
            <w:r>
              <w:t>Email: [</w:t>
            </w:r>
            <w:r w:rsidRPr="00C028A2">
              <w:rPr>
                <w:highlight w:val="yellow"/>
              </w:rPr>
              <w:t>insert</w:t>
            </w:r>
            <w:r>
              <w:t>]</w:t>
            </w:r>
          </w:p>
          <w:p w14:paraId="42FE7D2B" w14:textId="77777777" w:rsidR="00BB34E4" w:rsidRDefault="00BB34E4" w:rsidP="00BB34E4">
            <w:pPr>
              <w:pStyle w:val="BodyText"/>
              <w:spacing w:before="120" w:after="120"/>
            </w:pPr>
            <w:r>
              <w:t>Telephone: [</w:t>
            </w:r>
            <w:r w:rsidRPr="00C028A2">
              <w:rPr>
                <w:highlight w:val="yellow"/>
              </w:rPr>
              <w:t>insert</w:t>
            </w:r>
            <w:r>
              <w:t xml:space="preserve">] </w:t>
            </w:r>
          </w:p>
        </w:tc>
      </w:tr>
      <w:tr w:rsidR="00BB34E4" w:rsidRPr="0006608D" w14:paraId="67236FC6" w14:textId="77777777" w:rsidTr="00792B2E">
        <w:tc>
          <w:tcPr>
            <w:tcW w:w="8244" w:type="dxa"/>
            <w:gridSpan w:val="3"/>
            <w:shd w:val="clear" w:color="auto" w:fill="D9D9D9" w:themeFill="background1" w:themeFillShade="D9"/>
          </w:tcPr>
          <w:p w14:paraId="5229EB9C" w14:textId="77777777" w:rsidR="00BB34E4" w:rsidRDefault="00BB34E4" w:rsidP="00BB34E4">
            <w:pPr>
              <w:pStyle w:val="Heading8"/>
              <w:numPr>
                <w:ilvl w:val="0"/>
                <w:numId w:val="0"/>
              </w:numPr>
              <w:spacing w:before="120" w:after="120"/>
              <w:ind w:left="28"/>
              <w:rPr>
                <w:b/>
                <w:bCs/>
              </w:rPr>
            </w:pPr>
            <w:r w:rsidRPr="00682623">
              <w:rPr>
                <w:b/>
                <w:bCs/>
              </w:rPr>
              <w:t>[Associated Project details]</w:t>
            </w:r>
          </w:p>
          <w:p w14:paraId="79FC8266" w14:textId="751F949F" w:rsidR="00BB34E4" w:rsidRPr="00682623" w:rsidRDefault="00BB34E4" w:rsidP="00BB34E4">
            <w:pPr>
              <w:pStyle w:val="Heading8"/>
              <w:numPr>
                <w:ilvl w:val="0"/>
                <w:numId w:val="0"/>
              </w:numPr>
              <w:spacing w:before="120" w:after="120"/>
              <w:ind w:left="28"/>
              <w:rPr>
                <w:b/>
                <w:bCs/>
              </w:rPr>
            </w:pPr>
            <w:r w:rsidRPr="0028198B">
              <w:t>[</w:t>
            </w:r>
            <w:r w:rsidRPr="004D3942">
              <w:rPr>
                <w:b/>
                <w:bCs/>
                <w:i/>
                <w:iCs/>
                <w:highlight w:val="lightGray"/>
              </w:rPr>
              <w:t xml:space="preserve">Note: details of Associated Projects is to be included for all Hybrid Projects. However, </w:t>
            </w:r>
            <w:r w:rsidR="00D470C1" w:rsidRPr="004D3942">
              <w:rPr>
                <w:b/>
                <w:bCs/>
                <w:i/>
                <w:iCs/>
                <w:highlight w:val="lightGray"/>
              </w:rPr>
              <w:t>Project</w:t>
            </w:r>
            <w:r w:rsidRPr="004D3942">
              <w:rPr>
                <w:b/>
                <w:bCs/>
                <w:i/>
                <w:iCs/>
                <w:highlight w:val="lightGray"/>
              </w:rPr>
              <w:t xml:space="preserve"> Operator will only be required to build the Associated Project if it is part of an Assessed Hybrid Project.</w:t>
            </w:r>
            <w:r w:rsidRPr="00682623">
              <w:t>]</w:t>
            </w:r>
          </w:p>
        </w:tc>
      </w:tr>
      <w:tr w:rsidR="00BB34E4" w:rsidRPr="0006608D" w14:paraId="37846FF8" w14:textId="77777777" w:rsidTr="00792B2E">
        <w:tc>
          <w:tcPr>
            <w:tcW w:w="567" w:type="dxa"/>
          </w:tcPr>
          <w:p w14:paraId="1F5399D9" w14:textId="77777777" w:rsidR="00BB34E4" w:rsidRPr="0006608D" w:rsidRDefault="00BB34E4" w:rsidP="00337F92">
            <w:pPr>
              <w:pStyle w:val="BodyText"/>
              <w:numPr>
                <w:ilvl w:val="0"/>
                <w:numId w:val="49"/>
              </w:numPr>
              <w:spacing w:before="120" w:after="120"/>
            </w:pPr>
          </w:p>
        </w:tc>
        <w:tc>
          <w:tcPr>
            <w:tcW w:w="1813" w:type="dxa"/>
          </w:tcPr>
          <w:p w14:paraId="6541D4CC" w14:textId="5F6E1DF0" w:rsidR="00BB34E4" w:rsidRDefault="00BB34E4" w:rsidP="00BB34E4">
            <w:pPr>
              <w:pStyle w:val="BodyText"/>
              <w:spacing w:before="120" w:after="120"/>
            </w:pPr>
            <w:r>
              <w:rPr>
                <w:bCs/>
              </w:rPr>
              <w:t>[Associated Project]</w:t>
            </w:r>
          </w:p>
        </w:tc>
        <w:tc>
          <w:tcPr>
            <w:tcW w:w="5864" w:type="dxa"/>
          </w:tcPr>
          <w:p w14:paraId="1E7F6531" w14:textId="77777777" w:rsidR="00BB34E4" w:rsidRDefault="00BB34E4" w:rsidP="00BB34E4">
            <w:pPr>
              <w:pStyle w:val="BodyText"/>
              <w:spacing w:before="120" w:after="120"/>
              <w:rPr>
                <w:bCs/>
              </w:rPr>
            </w:pPr>
            <w:r>
              <w:rPr>
                <w:bCs/>
              </w:rPr>
              <w:t>T</w:t>
            </w:r>
            <w:r w:rsidRPr="0028198B">
              <w:rPr>
                <w:bCs/>
              </w:rPr>
              <w:t>he ‘[</w:t>
            </w:r>
            <w:r w:rsidRPr="0028198B">
              <w:rPr>
                <w:bCs/>
                <w:i/>
                <w:iCs/>
                <w:highlight w:val="yellow"/>
              </w:rPr>
              <w:t>insert project name</w:t>
            </w:r>
            <w:r w:rsidRPr="0028198B">
              <w:rPr>
                <w:bCs/>
              </w:rPr>
              <w:t>]’, which will be a [</w:t>
            </w:r>
            <w:r w:rsidRPr="0028198B">
              <w:rPr>
                <w:bCs/>
                <w:highlight w:val="yellow"/>
              </w:rPr>
              <w:t>inse</w:t>
            </w:r>
            <w:r w:rsidRPr="00877682">
              <w:rPr>
                <w:bCs/>
                <w:highlight w:val="yellow"/>
              </w:rPr>
              <w:t xml:space="preserve">rt </w:t>
            </w:r>
            <w:r>
              <w:rPr>
                <w:bCs/>
                <w:highlight w:val="yellow"/>
              </w:rPr>
              <w:t>project</w:t>
            </w:r>
            <w:r w:rsidRPr="00877682">
              <w:rPr>
                <w:bCs/>
                <w:highlight w:val="yellow"/>
              </w:rPr>
              <w:t xml:space="preserve"> type e.g. battery energy storage system project</w:t>
            </w:r>
            <w:r w:rsidRPr="0028198B">
              <w:rPr>
                <w:bCs/>
              </w:rPr>
              <w:t>] that is co-located with the Project and with</w:t>
            </w:r>
            <w:r>
              <w:rPr>
                <w:bCs/>
              </w:rPr>
              <w:t xml:space="preserve">: </w:t>
            </w:r>
          </w:p>
          <w:p w14:paraId="1859DCF3" w14:textId="176757A9" w:rsidR="00BB34E4" w:rsidRDefault="00BB34E4" w:rsidP="00337F92">
            <w:pPr>
              <w:pStyle w:val="BodyText"/>
              <w:numPr>
                <w:ilvl w:val="0"/>
                <w:numId w:val="73"/>
              </w:numPr>
              <w:spacing w:before="120" w:after="120"/>
            </w:pPr>
            <w:r w:rsidRPr="00877682">
              <w:t xml:space="preserve">an </w:t>
            </w:r>
            <w:r>
              <w:t>import</w:t>
            </w:r>
            <w:r w:rsidRPr="00877682">
              <w:t xml:space="preserve"> </w:t>
            </w:r>
            <w:r w:rsidRPr="0082618A">
              <w:t>capacity</w:t>
            </w:r>
            <w:r w:rsidRPr="00877682">
              <w:t xml:space="preserve"> that is </w:t>
            </w:r>
            <w:r w:rsidR="00BA4100">
              <w:t>between 95% and 105% of</w:t>
            </w:r>
            <w:r w:rsidRPr="00877682">
              <w:t xml:space="preserve"> the Import Capacity</w:t>
            </w:r>
            <w:r>
              <w:t>;</w:t>
            </w:r>
          </w:p>
          <w:p w14:paraId="4A7E0914" w14:textId="729A9D12" w:rsidR="00BB34E4" w:rsidRDefault="00BB34E4" w:rsidP="00337F92">
            <w:pPr>
              <w:pStyle w:val="BodyText"/>
              <w:numPr>
                <w:ilvl w:val="0"/>
                <w:numId w:val="73"/>
              </w:numPr>
              <w:spacing w:before="120" w:after="120"/>
            </w:pPr>
            <w:r w:rsidRPr="00877682">
              <w:t xml:space="preserve">an </w:t>
            </w:r>
            <w:r>
              <w:t>export</w:t>
            </w:r>
            <w:r w:rsidRPr="00877682">
              <w:t xml:space="preserve"> </w:t>
            </w:r>
            <w:r w:rsidRPr="0082618A">
              <w:t>capacity</w:t>
            </w:r>
            <w:r w:rsidRPr="00877682">
              <w:t xml:space="preserve"> that is </w:t>
            </w:r>
            <w:r w:rsidR="00BA4100">
              <w:t>between 95% and 105% of</w:t>
            </w:r>
            <w:r w:rsidRPr="00877682">
              <w:t xml:space="preserve"> the </w:t>
            </w:r>
            <w:r>
              <w:t xml:space="preserve">Export </w:t>
            </w:r>
            <w:r w:rsidRPr="00877682">
              <w:t>Capacity</w:t>
            </w:r>
            <w:r>
              <w:t>;</w:t>
            </w:r>
            <w:r w:rsidRPr="00877682">
              <w:t xml:space="preserve"> and </w:t>
            </w:r>
          </w:p>
          <w:p w14:paraId="602F23F3" w14:textId="3088C1F6" w:rsidR="00BB34E4" w:rsidRDefault="00BB34E4" w:rsidP="00337F92">
            <w:pPr>
              <w:pStyle w:val="BodyText"/>
              <w:numPr>
                <w:ilvl w:val="0"/>
                <w:numId w:val="73"/>
              </w:numPr>
              <w:spacing w:before="120" w:after="120"/>
            </w:pPr>
            <w:r w:rsidRPr="00877682">
              <w:lastRenderedPageBreak/>
              <w:t xml:space="preserve">an energy storage capacity that is </w:t>
            </w:r>
            <w:r w:rsidR="00BA4100">
              <w:t>between 95% and 105% of</w:t>
            </w:r>
            <w:r w:rsidRPr="00877682">
              <w:t xml:space="preserve"> the Storage Capacity</w:t>
            </w:r>
            <w:r>
              <w:t>,</w:t>
            </w:r>
          </w:p>
          <w:p w14:paraId="298D9471" w14:textId="0B82F966" w:rsidR="00BB34E4" w:rsidRDefault="00BB34E4" w:rsidP="00BB34E4">
            <w:pPr>
              <w:pStyle w:val="Heading8"/>
              <w:numPr>
                <w:ilvl w:val="0"/>
                <w:numId w:val="0"/>
              </w:numPr>
              <w:spacing w:before="120" w:after="120"/>
              <w:ind w:left="28"/>
            </w:pPr>
            <w:r w:rsidRPr="00877682">
              <w:t>but</w:t>
            </w:r>
            <w:r>
              <w:t>,</w:t>
            </w:r>
            <w:r w:rsidRPr="00877682">
              <w:t xml:space="preserve"> for the purposes of this agreement, </w:t>
            </w:r>
            <w:r>
              <w:t>excludes</w:t>
            </w:r>
            <w:r w:rsidRPr="00877682">
              <w:t xml:space="preserve"> the </w:t>
            </w:r>
            <w:r>
              <w:t xml:space="preserve">Project and the </w:t>
            </w:r>
            <w:r w:rsidRPr="00877682">
              <w:t>Shared Infrastructure.</w:t>
            </w:r>
          </w:p>
        </w:tc>
      </w:tr>
      <w:tr w:rsidR="00BB34E4" w:rsidRPr="0006608D" w14:paraId="65BC6597" w14:textId="77777777" w:rsidTr="00792B2E">
        <w:tc>
          <w:tcPr>
            <w:tcW w:w="567" w:type="dxa"/>
          </w:tcPr>
          <w:p w14:paraId="535A0392" w14:textId="77777777" w:rsidR="00BB34E4" w:rsidRPr="0006608D" w:rsidRDefault="00BB34E4" w:rsidP="00337F92">
            <w:pPr>
              <w:pStyle w:val="BodyText"/>
              <w:numPr>
                <w:ilvl w:val="0"/>
                <w:numId w:val="49"/>
              </w:numPr>
              <w:spacing w:before="120" w:after="120"/>
            </w:pPr>
          </w:p>
        </w:tc>
        <w:tc>
          <w:tcPr>
            <w:tcW w:w="1813" w:type="dxa"/>
          </w:tcPr>
          <w:p w14:paraId="3F47CAFC" w14:textId="3AA6628C" w:rsidR="00BB34E4" w:rsidRDefault="00BB34E4" w:rsidP="00BB34E4">
            <w:pPr>
              <w:pStyle w:val="BodyText"/>
              <w:spacing w:before="120" w:after="120"/>
            </w:pPr>
            <w:r>
              <w:t>[Import Capacity]</w:t>
            </w:r>
          </w:p>
        </w:tc>
        <w:tc>
          <w:tcPr>
            <w:tcW w:w="5864" w:type="dxa"/>
          </w:tcPr>
          <w:p w14:paraId="4043024F" w14:textId="1C1F59F2" w:rsidR="00BB34E4" w:rsidRDefault="00BB34E4" w:rsidP="00BB34E4">
            <w:pPr>
              <w:pStyle w:val="Heading8"/>
              <w:numPr>
                <w:ilvl w:val="0"/>
                <w:numId w:val="0"/>
              </w:numPr>
              <w:spacing w:before="120" w:after="120"/>
              <w:ind w:left="28"/>
            </w:pPr>
            <w:r>
              <w:t>[</w:t>
            </w:r>
            <w:r w:rsidRPr="00612B3A">
              <w:rPr>
                <w:highlight w:val="yellow"/>
              </w:rPr>
              <w:t>insert</w:t>
            </w:r>
            <w:r>
              <w:t xml:space="preserve">] MW (being the import capacity of the Associated Project as measured at the Connection Point in AC). </w:t>
            </w:r>
          </w:p>
        </w:tc>
      </w:tr>
      <w:tr w:rsidR="00BB34E4" w:rsidRPr="0006608D" w14:paraId="6AF3D556" w14:textId="77777777" w:rsidTr="00792B2E">
        <w:tc>
          <w:tcPr>
            <w:tcW w:w="567" w:type="dxa"/>
          </w:tcPr>
          <w:p w14:paraId="7419A5A2" w14:textId="77777777" w:rsidR="00BB34E4" w:rsidRPr="0006608D" w:rsidRDefault="00BB34E4" w:rsidP="00337F92">
            <w:pPr>
              <w:pStyle w:val="BodyText"/>
              <w:numPr>
                <w:ilvl w:val="0"/>
                <w:numId w:val="49"/>
              </w:numPr>
              <w:spacing w:before="120" w:after="120"/>
            </w:pPr>
          </w:p>
        </w:tc>
        <w:tc>
          <w:tcPr>
            <w:tcW w:w="1813" w:type="dxa"/>
          </w:tcPr>
          <w:p w14:paraId="16F43163" w14:textId="79CA5E85" w:rsidR="00BB34E4" w:rsidRDefault="00BB34E4" w:rsidP="00BB34E4">
            <w:pPr>
              <w:pStyle w:val="BodyText"/>
              <w:spacing w:before="120" w:after="120"/>
            </w:pPr>
            <w:r>
              <w:t>[Export Capacity]</w:t>
            </w:r>
          </w:p>
        </w:tc>
        <w:tc>
          <w:tcPr>
            <w:tcW w:w="5864" w:type="dxa"/>
          </w:tcPr>
          <w:p w14:paraId="31176E6B" w14:textId="63990AB4" w:rsidR="00BB34E4" w:rsidRDefault="00BB34E4" w:rsidP="00BB34E4">
            <w:pPr>
              <w:pStyle w:val="Heading8"/>
              <w:numPr>
                <w:ilvl w:val="0"/>
                <w:numId w:val="0"/>
              </w:numPr>
              <w:spacing w:before="120" w:after="120"/>
              <w:ind w:left="28"/>
            </w:pPr>
            <w:r>
              <w:t>[</w:t>
            </w:r>
            <w:r w:rsidRPr="00612B3A">
              <w:rPr>
                <w:highlight w:val="yellow"/>
              </w:rPr>
              <w:t>insert</w:t>
            </w:r>
            <w:r>
              <w:t>] MW (being the export capacity of the Associated Project as measured at the Connection Point in AC).</w:t>
            </w:r>
          </w:p>
        </w:tc>
      </w:tr>
      <w:tr w:rsidR="00BB34E4" w:rsidRPr="0006608D" w14:paraId="1E48332A" w14:textId="77777777" w:rsidTr="00792B2E">
        <w:tc>
          <w:tcPr>
            <w:tcW w:w="567" w:type="dxa"/>
          </w:tcPr>
          <w:p w14:paraId="38393447" w14:textId="77777777" w:rsidR="00BB34E4" w:rsidRPr="0006608D" w:rsidRDefault="00BB34E4" w:rsidP="00337F92">
            <w:pPr>
              <w:pStyle w:val="BodyText"/>
              <w:numPr>
                <w:ilvl w:val="0"/>
                <w:numId w:val="49"/>
              </w:numPr>
              <w:spacing w:before="120" w:after="120"/>
            </w:pPr>
          </w:p>
        </w:tc>
        <w:tc>
          <w:tcPr>
            <w:tcW w:w="1813" w:type="dxa"/>
          </w:tcPr>
          <w:p w14:paraId="05975C17" w14:textId="013C74EF" w:rsidR="00BB34E4" w:rsidRDefault="00BB34E4" w:rsidP="00BB34E4">
            <w:pPr>
              <w:pStyle w:val="BodyText"/>
              <w:spacing w:before="120" w:after="120"/>
            </w:pPr>
            <w:r>
              <w:t>[Storage Capacity]</w:t>
            </w:r>
          </w:p>
        </w:tc>
        <w:tc>
          <w:tcPr>
            <w:tcW w:w="5864" w:type="dxa"/>
          </w:tcPr>
          <w:p w14:paraId="1AB49F19" w14:textId="4B66D806" w:rsidR="00BB34E4" w:rsidRDefault="00BB34E4" w:rsidP="00BB34E4">
            <w:pPr>
              <w:pStyle w:val="Heading8"/>
              <w:numPr>
                <w:ilvl w:val="0"/>
                <w:numId w:val="0"/>
              </w:numPr>
              <w:spacing w:before="120" w:after="120"/>
              <w:ind w:left="28"/>
            </w:pPr>
            <w:r>
              <w:t>[</w:t>
            </w:r>
            <w:r w:rsidRPr="002B0F25">
              <w:rPr>
                <w:highlight w:val="yellow"/>
              </w:rPr>
              <w:t>insert</w:t>
            </w:r>
            <w:r>
              <w:t xml:space="preserve">] MWh (being the energy storage capacity of the Associated Project as measured at the Connection Point in AC). </w:t>
            </w:r>
          </w:p>
        </w:tc>
      </w:tr>
      <w:tr w:rsidR="00BB34E4" w:rsidRPr="0006608D" w14:paraId="2F7E4B4C" w14:textId="77777777" w:rsidTr="00792B2E">
        <w:tc>
          <w:tcPr>
            <w:tcW w:w="8244" w:type="dxa"/>
            <w:gridSpan w:val="3"/>
            <w:shd w:val="clear" w:color="auto" w:fill="D9D9D9" w:themeFill="background1" w:themeFillShade="D9"/>
          </w:tcPr>
          <w:p w14:paraId="0A81C564" w14:textId="77777777" w:rsidR="00BB34E4" w:rsidRPr="00EC07E2" w:rsidRDefault="00BB34E4" w:rsidP="00BB34E4">
            <w:pPr>
              <w:pStyle w:val="BodyText"/>
              <w:spacing w:before="120" w:after="120"/>
              <w:rPr>
                <w:b/>
                <w:bCs/>
              </w:rPr>
            </w:pPr>
            <w:r w:rsidRPr="00EC07E2">
              <w:rPr>
                <w:b/>
                <w:bCs/>
              </w:rPr>
              <w:t>Term</w:t>
            </w:r>
          </w:p>
        </w:tc>
      </w:tr>
      <w:tr w:rsidR="008910DE" w:rsidRPr="0006608D" w14:paraId="1090824A" w14:textId="77777777" w:rsidTr="2BC382E4">
        <w:tc>
          <w:tcPr>
            <w:tcW w:w="567" w:type="dxa"/>
          </w:tcPr>
          <w:p w14:paraId="63E7E3F6" w14:textId="77777777" w:rsidR="008910DE" w:rsidRPr="0023535B" w:rsidRDefault="008910DE" w:rsidP="00337F92">
            <w:pPr>
              <w:pStyle w:val="BodyText"/>
              <w:numPr>
                <w:ilvl w:val="0"/>
                <w:numId w:val="49"/>
              </w:numPr>
              <w:spacing w:before="120" w:after="120"/>
            </w:pPr>
          </w:p>
        </w:tc>
        <w:tc>
          <w:tcPr>
            <w:tcW w:w="1813" w:type="dxa"/>
          </w:tcPr>
          <w:p w14:paraId="52212F08" w14:textId="38DFA30E" w:rsidR="008910DE" w:rsidRPr="0023535B" w:rsidRDefault="06AC912F" w:rsidP="00BB34E4">
            <w:pPr>
              <w:pStyle w:val="BodyText"/>
              <w:spacing w:before="120" w:after="120"/>
            </w:pPr>
            <w:r w:rsidRPr="00792B2E">
              <w:t>Final Support Commencement Date</w:t>
            </w:r>
          </w:p>
        </w:tc>
        <w:tc>
          <w:tcPr>
            <w:tcW w:w="5864" w:type="dxa"/>
          </w:tcPr>
          <w:p w14:paraId="2412B283" w14:textId="05196DBA" w:rsidR="008910DE" w:rsidRDefault="06AC912F" w:rsidP="00792B2E">
            <w:pPr>
              <w:pStyle w:val="BodyText"/>
              <w:spacing w:before="120" w:after="120"/>
            </w:pPr>
            <w:r>
              <w:t xml:space="preserve"> </w:t>
            </w:r>
            <w:r w:rsidRPr="00792B2E">
              <w:t>[</w:t>
            </w:r>
            <w:r w:rsidRPr="008C2E11">
              <w:rPr>
                <w:highlight w:val="yellow"/>
              </w:rPr>
              <w:t>insert</w:t>
            </w:r>
            <w:r w:rsidRPr="008C2E11">
              <w:t>]</w:t>
            </w:r>
            <w:r w:rsidR="00736E18">
              <w:t>.</w:t>
            </w:r>
          </w:p>
          <w:p w14:paraId="5E161780" w14:textId="21DB6868" w:rsidR="00736E18" w:rsidRPr="008910DE" w:rsidRDefault="00736E18" w:rsidP="00792B2E">
            <w:pPr>
              <w:pStyle w:val="BodyText"/>
              <w:spacing w:before="120" w:after="120"/>
            </w:pPr>
            <w:r>
              <w:t>[</w:t>
            </w:r>
            <w:r w:rsidRPr="008C2E11">
              <w:rPr>
                <w:b/>
                <w:bCs/>
                <w:i/>
                <w:iCs/>
                <w:highlight w:val="lightGray"/>
              </w:rPr>
              <w:t xml:space="preserve">Note: </w:t>
            </w:r>
            <w:r w:rsidR="00AA6C77" w:rsidRPr="008C2E11">
              <w:rPr>
                <w:b/>
                <w:bCs/>
                <w:i/>
                <w:iCs/>
                <w:highlight w:val="lightGray"/>
              </w:rPr>
              <w:t>the date that is bid by the proponent as the COD Sunset Date will be included as the Final Support Commencement Date. The Final Support Commencement Date is the last date by which Support must commence under this agreement and cannot be extended under this agreement.</w:t>
            </w:r>
            <w:r>
              <w:t>]</w:t>
            </w:r>
          </w:p>
        </w:tc>
      </w:tr>
      <w:tr w:rsidR="00BB34E4" w:rsidRPr="0006608D" w14:paraId="232FE08A" w14:textId="77777777" w:rsidTr="00792B2E">
        <w:tc>
          <w:tcPr>
            <w:tcW w:w="567" w:type="dxa"/>
          </w:tcPr>
          <w:p w14:paraId="1B1B5E68" w14:textId="77777777" w:rsidR="00BB34E4" w:rsidRPr="0023535B" w:rsidRDefault="00BB34E4" w:rsidP="00337F92">
            <w:pPr>
              <w:pStyle w:val="BodyText"/>
              <w:numPr>
                <w:ilvl w:val="0"/>
                <w:numId w:val="49"/>
              </w:numPr>
              <w:spacing w:before="120" w:after="120"/>
            </w:pPr>
          </w:p>
        </w:tc>
        <w:tc>
          <w:tcPr>
            <w:tcW w:w="1813" w:type="dxa"/>
          </w:tcPr>
          <w:p w14:paraId="04016D50" w14:textId="57959B8F" w:rsidR="00BB34E4" w:rsidRPr="0023535B" w:rsidRDefault="00BB34E4" w:rsidP="00BB34E4">
            <w:pPr>
              <w:pStyle w:val="BodyText"/>
              <w:spacing w:before="120" w:after="120"/>
            </w:pPr>
            <w:r w:rsidRPr="0023535B">
              <w:t>Final Support End Date</w:t>
            </w:r>
          </w:p>
        </w:tc>
        <w:tc>
          <w:tcPr>
            <w:tcW w:w="5864" w:type="dxa"/>
          </w:tcPr>
          <w:p w14:paraId="45CB4C03" w14:textId="2D254E34" w:rsidR="00852853" w:rsidRDefault="06AC912F" w:rsidP="06AC912F">
            <w:pPr>
              <w:pStyle w:val="BodyText"/>
              <w:spacing w:before="120" w:after="120"/>
            </w:pPr>
            <w:r w:rsidRPr="00792B2E">
              <w:t>The date that is [insert] years after the Support Start Date.</w:t>
            </w:r>
            <w:r>
              <w:t xml:space="preserve"> [</w:t>
            </w:r>
            <w:r w:rsidRPr="06AC912F">
              <w:rPr>
                <w:b/>
                <w:bCs/>
                <w:i/>
                <w:iCs/>
                <w:highlight w:val="lightGray"/>
              </w:rPr>
              <w:t>Note: the permitted value for this bid variable is up to a maximum of 15 years.</w:t>
            </w:r>
            <w:r>
              <w:t>]</w:t>
            </w:r>
          </w:p>
        </w:tc>
      </w:tr>
      <w:tr w:rsidR="00BB34E4" w:rsidRPr="0006608D" w:rsidDel="00D04D5C" w14:paraId="3611AA96" w14:textId="77777777" w:rsidTr="00792B2E">
        <w:tc>
          <w:tcPr>
            <w:tcW w:w="8244" w:type="dxa"/>
            <w:gridSpan w:val="3"/>
            <w:shd w:val="clear" w:color="auto" w:fill="D9D9D9" w:themeFill="background1" w:themeFillShade="D9"/>
          </w:tcPr>
          <w:p w14:paraId="28253291" w14:textId="5BDADD48" w:rsidR="00BB34E4" w:rsidDel="00D04D5C" w:rsidRDefault="00BB34E4" w:rsidP="00BB34E4">
            <w:pPr>
              <w:pStyle w:val="BodyText"/>
              <w:keepNext/>
              <w:spacing w:before="120" w:after="120"/>
            </w:pPr>
            <w:r w:rsidRPr="00C707E9">
              <w:rPr>
                <w:b/>
                <w:bCs/>
              </w:rPr>
              <w:t>Delivery dates</w:t>
            </w:r>
          </w:p>
        </w:tc>
      </w:tr>
      <w:tr w:rsidR="00BB34E4" w:rsidRPr="0006608D" w:rsidDel="00D04D5C" w14:paraId="1A671E5D" w14:textId="77777777" w:rsidTr="2BC382E4">
        <w:tc>
          <w:tcPr>
            <w:tcW w:w="567" w:type="dxa"/>
          </w:tcPr>
          <w:p w14:paraId="42B4C93F" w14:textId="77777777" w:rsidR="00BB34E4" w:rsidRPr="0006608D" w:rsidDel="00D04D5C" w:rsidRDefault="00BB34E4" w:rsidP="00337F92">
            <w:pPr>
              <w:pStyle w:val="BodyText"/>
              <w:numPr>
                <w:ilvl w:val="0"/>
                <w:numId w:val="49"/>
              </w:numPr>
              <w:spacing w:before="120" w:after="120"/>
            </w:pPr>
            <w:bookmarkStart w:id="40" w:name="_Ref159256658"/>
          </w:p>
        </w:tc>
        <w:bookmarkEnd w:id="40"/>
        <w:tc>
          <w:tcPr>
            <w:tcW w:w="1813" w:type="dxa"/>
          </w:tcPr>
          <w:p w14:paraId="2C9941B7" w14:textId="3BDEA076" w:rsidR="00BB34E4" w:rsidRPr="00E051C9" w:rsidDel="00E740A6" w:rsidRDefault="00BB34E4" w:rsidP="00BB34E4">
            <w:pPr>
              <w:pStyle w:val="BodyText"/>
              <w:spacing w:before="120" w:after="120"/>
            </w:pPr>
            <w:r>
              <w:t>Milestones and Milestone Date</w:t>
            </w:r>
            <w:r w:rsidR="000F2F05">
              <w:t>s</w:t>
            </w:r>
          </w:p>
        </w:tc>
        <w:tc>
          <w:tcPr>
            <w:tcW w:w="5864" w:type="dxa"/>
          </w:tcPr>
          <w:p w14:paraId="3A49326A" w14:textId="77777777" w:rsidR="00BB34E4" w:rsidRDefault="00BB34E4" w:rsidP="00BB34E4">
            <w:pPr>
              <w:pStyle w:val="BodyText"/>
              <w:spacing w:after="0"/>
              <w:rPr>
                <w:highlight w:val="yellow"/>
              </w:rPr>
            </w:pPr>
          </w:p>
          <w:tbl>
            <w:tblPr>
              <w:tblStyle w:val="TableGrid"/>
              <w:tblW w:w="0" w:type="auto"/>
              <w:tblLook w:val="04A0" w:firstRow="1" w:lastRow="0" w:firstColumn="1" w:lastColumn="0" w:noHBand="0" w:noVBand="1"/>
            </w:tblPr>
            <w:tblGrid>
              <w:gridCol w:w="907"/>
              <w:gridCol w:w="3261"/>
              <w:gridCol w:w="1271"/>
            </w:tblGrid>
            <w:tr w:rsidR="00FF4292" w:rsidRPr="0086053F" w14:paraId="61B994FC" w14:textId="77777777" w:rsidTr="06AC912F">
              <w:trPr>
                <w:trHeight w:val="300"/>
                <w:tblHeader/>
              </w:trPr>
              <w:tc>
                <w:tcPr>
                  <w:tcW w:w="907" w:type="dxa"/>
                  <w:shd w:val="clear" w:color="auto" w:fill="D9D9D9" w:themeFill="background1" w:themeFillShade="D9"/>
                </w:tcPr>
                <w:p w14:paraId="7F21FA13" w14:textId="77777777" w:rsidR="00FF4292" w:rsidRPr="00792B2E" w:rsidRDefault="00FF4292" w:rsidP="06AC912F">
                  <w:pPr>
                    <w:pStyle w:val="SchedH1"/>
                    <w:numPr>
                      <w:ilvl w:val="1"/>
                      <w:numId w:val="0"/>
                    </w:numPr>
                    <w:pBdr>
                      <w:top w:val="none" w:sz="0" w:space="0" w:color="auto"/>
                    </w:pBdr>
                    <w:spacing w:before="60" w:after="60"/>
                    <w:rPr>
                      <w:sz w:val="20"/>
                    </w:rPr>
                  </w:pPr>
                </w:p>
              </w:tc>
              <w:tc>
                <w:tcPr>
                  <w:tcW w:w="3261" w:type="dxa"/>
                  <w:shd w:val="clear" w:color="auto" w:fill="D9D9D9" w:themeFill="background1" w:themeFillShade="D9"/>
                </w:tcPr>
                <w:p w14:paraId="5583A8EE" w14:textId="77777777" w:rsidR="00FF4292" w:rsidRPr="00792B2E" w:rsidRDefault="06AC912F" w:rsidP="06AC912F">
                  <w:pPr>
                    <w:pStyle w:val="SchedH1"/>
                    <w:numPr>
                      <w:ilvl w:val="1"/>
                      <w:numId w:val="0"/>
                    </w:numPr>
                    <w:pBdr>
                      <w:top w:val="none" w:sz="0" w:space="0" w:color="auto"/>
                    </w:pBdr>
                    <w:spacing w:before="60" w:after="60"/>
                    <w:rPr>
                      <w:sz w:val="20"/>
                    </w:rPr>
                  </w:pPr>
                  <w:r w:rsidRPr="00792B2E">
                    <w:rPr>
                      <w:sz w:val="20"/>
                    </w:rPr>
                    <w:t>Milestone</w:t>
                  </w:r>
                </w:p>
              </w:tc>
              <w:tc>
                <w:tcPr>
                  <w:tcW w:w="1271" w:type="dxa"/>
                  <w:shd w:val="clear" w:color="auto" w:fill="D9D9D9" w:themeFill="background1" w:themeFillShade="D9"/>
                </w:tcPr>
                <w:p w14:paraId="36F4A062" w14:textId="77777777" w:rsidR="00FF4292" w:rsidRPr="008A45E8" w:rsidRDefault="06AC912F" w:rsidP="06AC912F">
                  <w:pPr>
                    <w:pStyle w:val="SchedH1"/>
                    <w:numPr>
                      <w:ilvl w:val="1"/>
                      <w:numId w:val="0"/>
                    </w:numPr>
                    <w:pBdr>
                      <w:top w:val="none" w:sz="0" w:space="0" w:color="auto"/>
                    </w:pBdr>
                    <w:spacing w:before="60" w:after="60"/>
                    <w:rPr>
                      <w:sz w:val="20"/>
                    </w:rPr>
                  </w:pPr>
                  <w:r w:rsidRPr="06AC912F">
                    <w:rPr>
                      <w:sz w:val="20"/>
                    </w:rPr>
                    <w:t>Milestone Date</w:t>
                  </w:r>
                </w:p>
              </w:tc>
            </w:tr>
            <w:tr w:rsidR="00FF4292" w:rsidRPr="0086053F" w14:paraId="092E6F38" w14:textId="77777777" w:rsidTr="06AC912F">
              <w:trPr>
                <w:trHeight w:val="300"/>
              </w:trPr>
              <w:tc>
                <w:tcPr>
                  <w:tcW w:w="907" w:type="dxa"/>
                </w:tcPr>
                <w:p w14:paraId="27956908" w14:textId="77777777" w:rsidR="00FF4292" w:rsidRPr="00792B2E" w:rsidRDefault="00FF4292" w:rsidP="00337F92">
                  <w:pPr>
                    <w:pStyle w:val="Heading8"/>
                    <w:numPr>
                      <w:ilvl w:val="7"/>
                      <w:numId w:val="72"/>
                    </w:numPr>
                    <w:tabs>
                      <w:tab w:val="clear" w:pos="1474"/>
                    </w:tabs>
                    <w:spacing w:before="120" w:after="120"/>
                    <w:ind w:left="737" w:hanging="432"/>
                  </w:pPr>
                </w:p>
              </w:tc>
              <w:tc>
                <w:tcPr>
                  <w:tcW w:w="3261" w:type="dxa"/>
                </w:tcPr>
                <w:p w14:paraId="29EB1772" w14:textId="77777777" w:rsidR="00FF4292" w:rsidRPr="00792B2E" w:rsidRDefault="06AC912F" w:rsidP="06AC912F">
                  <w:pPr>
                    <w:pStyle w:val="BodyText"/>
                    <w:spacing w:before="120" w:after="120"/>
                  </w:pPr>
                  <w:r w:rsidRPr="00792B2E">
                    <w:t>Project Operator securing all Tenure required for the Project.</w:t>
                  </w:r>
                </w:p>
              </w:tc>
              <w:tc>
                <w:tcPr>
                  <w:tcW w:w="1271" w:type="dxa"/>
                </w:tcPr>
                <w:p w14:paraId="3AEF4B74" w14:textId="77777777" w:rsidR="00FF4292" w:rsidRPr="00F9089B" w:rsidRDefault="06AC912F" w:rsidP="00FF4292">
                  <w:pPr>
                    <w:pStyle w:val="BodyText"/>
                    <w:spacing w:before="120" w:after="120"/>
                  </w:pPr>
                  <w:r>
                    <w:t>[</w:t>
                  </w:r>
                  <w:r w:rsidRPr="06AC912F">
                    <w:rPr>
                      <w:i/>
                      <w:iCs/>
                      <w:highlight w:val="yellow"/>
                    </w:rPr>
                    <w:t>insert</w:t>
                  </w:r>
                  <w:r>
                    <w:t>]</w:t>
                  </w:r>
                </w:p>
              </w:tc>
            </w:tr>
            <w:tr w:rsidR="00FF4292" w:rsidRPr="0086053F" w14:paraId="26FD9DAF" w14:textId="77777777" w:rsidTr="06AC912F">
              <w:trPr>
                <w:trHeight w:val="300"/>
              </w:trPr>
              <w:tc>
                <w:tcPr>
                  <w:tcW w:w="907" w:type="dxa"/>
                </w:tcPr>
                <w:p w14:paraId="556D7529" w14:textId="77777777" w:rsidR="00FF4292" w:rsidRPr="00792B2E" w:rsidRDefault="00FF4292" w:rsidP="00337F92">
                  <w:pPr>
                    <w:pStyle w:val="Heading8"/>
                    <w:numPr>
                      <w:ilvl w:val="7"/>
                      <w:numId w:val="72"/>
                    </w:numPr>
                    <w:tabs>
                      <w:tab w:val="clear" w:pos="1474"/>
                    </w:tabs>
                    <w:spacing w:before="120" w:after="120"/>
                    <w:ind w:left="737" w:hanging="432"/>
                  </w:pPr>
                </w:p>
              </w:tc>
              <w:tc>
                <w:tcPr>
                  <w:tcW w:w="3261" w:type="dxa"/>
                </w:tcPr>
                <w:p w14:paraId="63347A1D" w14:textId="3C40773D" w:rsidR="00FF4292" w:rsidRPr="00792B2E" w:rsidRDefault="06AC912F" w:rsidP="06AC912F">
                  <w:pPr>
                    <w:pStyle w:val="BodyText"/>
                    <w:spacing w:before="120" w:after="120"/>
                  </w:pPr>
                  <w:r w:rsidRPr="00792B2E">
                    <w:t>Project Operator obtaining all Tier 1 Planning Approvals for the Project which are required to commence works.</w:t>
                  </w:r>
                </w:p>
              </w:tc>
              <w:tc>
                <w:tcPr>
                  <w:tcW w:w="1271" w:type="dxa"/>
                </w:tcPr>
                <w:p w14:paraId="6F3D8AAA" w14:textId="77777777" w:rsidR="00FF4292" w:rsidRPr="00F9089B" w:rsidRDefault="06AC912F" w:rsidP="00FF4292">
                  <w:pPr>
                    <w:pStyle w:val="BodyText"/>
                    <w:spacing w:before="120" w:after="120"/>
                  </w:pPr>
                  <w:r>
                    <w:t>[</w:t>
                  </w:r>
                  <w:r w:rsidRPr="06AC912F">
                    <w:rPr>
                      <w:i/>
                      <w:iCs/>
                      <w:highlight w:val="yellow"/>
                    </w:rPr>
                    <w:t>insert</w:t>
                  </w:r>
                  <w:r>
                    <w:t>]</w:t>
                  </w:r>
                </w:p>
              </w:tc>
            </w:tr>
            <w:tr w:rsidR="00FF4292" w:rsidRPr="0086053F" w14:paraId="27EC966E" w14:textId="77777777" w:rsidTr="06AC912F">
              <w:trPr>
                <w:trHeight w:val="300"/>
              </w:trPr>
              <w:tc>
                <w:tcPr>
                  <w:tcW w:w="907" w:type="dxa"/>
                </w:tcPr>
                <w:p w14:paraId="6A971B36" w14:textId="77777777" w:rsidR="00FF4292" w:rsidRPr="00792B2E" w:rsidRDefault="00FF4292" w:rsidP="00337F92">
                  <w:pPr>
                    <w:pStyle w:val="Heading8"/>
                    <w:numPr>
                      <w:ilvl w:val="7"/>
                      <w:numId w:val="72"/>
                    </w:numPr>
                    <w:tabs>
                      <w:tab w:val="clear" w:pos="1474"/>
                    </w:tabs>
                    <w:spacing w:before="120" w:after="120"/>
                    <w:ind w:left="737" w:hanging="432"/>
                  </w:pPr>
                </w:p>
              </w:tc>
              <w:tc>
                <w:tcPr>
                  <w:tcW w:w="3261" w:type="dxa"/>
                </w:tcPr>
                <w:p w14:paraId="41FBE240" w14:textId="5D69C696" w:rsidR="00FF4292" w:rsidRPr="00792B2E" w:rsidRDefault="06AC912F" w:rsidP="06AC912F">
                  <w:pPr>
                    <w:pStyle w:val="BodyText"/>
                    <w:spacing w:before="120" w:after="120"/>
                  </w:pPr>
                  <w:r w:rsidRPr="00792B2E">
                    <w:t>Project Operator obtaining notifications from AEMO under clauses 5.3.4A or 5.3.4B of the NER in respect of the Project.</w:t>
                  </w:r>
                </w:p>
              </w:tc>
              <w:tc>
                <w:tcPr>
                  <w:tcW w:w="1271" w:type="dxa"/>
                </w:tcPr>
                <w:p w14:paraId="77237FD9" w14:textId="77777777" w:rsidR="00FF4292" w:rsidRPr="00F9089B" w:rsidRDefault="06AC912F" w:rsidP="00FF4292">
                  <w:pPr>
                    <w:pStyle w:val="BodyText"/>
                    <w:spacing w:before="120" w:after="120"/>
                  </w:pPr>
                  <w:r>
                    <w:t>[</w:t>
                  </w:r>
                  <w:r w:rsidRPr="06AC912F">
                    <w:rPr>
                      <w:i/>
                      <w:iCs/>
                      <w:highlight w:val="yellow"/>
                    </w:rPr>
                    <w:t>insert</w:t>
                  </w:r>
                  <w:r>
                    <w:t>]</w:t>
                  </w:r>
                </w:p>
              </w:tc>
            </w:tr>
            <w:tr w:rsidR="00FF4292" w:rsidRPr="0086053F" w14:paraId="381F6955" w14:textId="77777777" w:rsidTr="06AC912F">
              <w:trPr>
                <w:trHeight w:val="300"/>
              </w:trPr>
              <w:tc>
                <w:tcPr>
                  <w:tcW w:w="907" w:type="dxa"/>
                </w:tcPr>
                <w:p w14:paraId="3A53B155" w14:textId="77777777" w:rsidR="00FF4292" w:rsidRPr="00792B2E" w:rsidRDefault="00FF4292" w:rsidP="00337F92">
                  <w:pPr>
                    <w:pStyle w:val="Heading8"/>
                    <w:numPr>
                      <w:ilvl w:val="7"/>
                      <w:numId w:val="72"/>
                    </w:numPr>
                    <w:tabs>
                      <w:tab w:val="clear" w:pos="1474"/>
                    </w:tabs>
                    <w:spacing w:before="120" w:after="120"/>
                    <w:ind w:left="737" w:hanging="432"/>
                  </w:pPr>
                </w:p>
              </w:tc>
              <w:tc>
                <w:tcPr>
                  <w:tcW w:w="3261" w:type="dxa"/>
                </w:tcPr>
                <w:p w14:paraId="37C6ECA3" w14:textId="136CC6C0" w:rsidR="00FF4292" w:rsidRPr="00792B2E" w:rsidRDefault="06AC912F" w:rsidP="06AC912F">
                  <w:pPr>
                    <w:pStyle w:val="BodyText"/>
                    <w:spacing w:before="120" w:after="120"/>
                  </w:pPr>
                  <w:r w:rsidRPr="00792B2E">
                    <w:t>Project Operator obtaining an offer to connect (on terms acceptable to Project Operator) under clause 5.3.6 of the NER from the relevant Network Service Provider in respect of the Project.</w:t>
                  </w:r>
                </w:p>
              </w:tc>
              <w:tc>
                <w:tcPr>
                  <w:tcW w:w="1271" w:type="dxa"/>
                </w:tcPr>
                <w:p w14:paraId="6570EC20" w14:textId="77777777" w:rsidR="00FF4292" w:rsidRPr="00F9089B" w:rsidRDefault="06AC912F" w:rsidP="00FF4292">
                  <w:pPr>
                    <w:pStyle w:val="BodyText"/>
                    <w:spacing w:before="120" w:after="120"/>
                  </w:pPr>
                  <w:r>
                    <w:t>[</w:t>
                  </w:r>
                  <w:r w:rsidRPr="06AC912F">
                    <w:rPr>
                      <w:i/>
                      <w:iCs/>
                      <w:highlight w:val="yellow"/>
                    </w:rPr>
                    <w:t>insert</w:t>
                  </w:r>
                  <w:r>
                    <w:t>]</w:t>
                  </w:r>
                </w:p>
              </w:tc>
            </w:tr>
            <w:tr w:rsidR="00FF4292" w:rsidRPr="0086053F" w14:paraId="5C821798" w14:textId="77777777" w:rsidTr="06AC912F">
              <w:trPr>
                <w:trHeight w:val="300"/>
              </w:trPr>
              <w:tc>
                <w:tcPr>
                  <w:tcW w:w="907" w:type="dxa"/>
                </w:tcPr>
                <w:p w14:paraId="2818B653" w14:textId="77777777" w:rsidR="00FF4292" w:rsidRPr="00792B2E" w:rsidRDefault="00FF4292" w:rsidP="00337F92">
                  <w:pPr>
                    <w:pStyle w:val="Heading8"/>
                    <w:numPr>
                      <w:ilvl w:val="7"/>
                      <w:numId w:val="72"/>
                    </w:numPr>
                    <w:tabs>
                      <w:tab w:val="clear" w:pos="1474"/>
                    </w:tabs>
                    <w:spacing w:before="120" w:after="120"/>
                    <w:ind w:left="737" w:hanging="432"/>
                  </w:pPr>
                  <w:bookmarkStart w:id="41" w:name="_Ref167912735"/>
                </w:p>
              </w:tc>
              <w:bookmarkEnd w:id="41"/>
              <w:tc>
                <w:tcPr>
                  <w:tcW w:w="3261" w:type="dxa"/>
                </w:tcPr>
                <w:p w14:paraId="57175CD3" w14:textId="77777777" w:rsidR="00FF4292" w:rsidRPr="00792B2E" w:rsidRDefault="06AC912F" w:rsidP="06AC912F">
                  <w:pPr>
                    <w:pStyle w:val="BodyText"/>
                    <w:spacing w:before="120" w:after="120"/>
                  </w:pPr>
                  <w:r w:rsidRPr="00792B2E">
                    <w:t>Project Operator achieving Financial Close in respect of the Project.</w:t>
                  </w:r>
                </w:p>
              </w:tc>
              <w:tc>
                <w:tcPr>
                  <w:tcW w:w="1271" w:type="dxa"/>
                </w:tcPr>
                <w:p w14:paraId="36510037" w14:textId="77777777" w:rsidR="00FF4292" w:rsidRPr="00F9089B" w:rsidRDefault="06AC912F" w:rsidP="00FF4292">
                  <w:pPr>
                    <w:pStyle w:val="BodyText"/>
                    <w:spacing w:before="120" w:after="120"/>
                  </w:pPr>
                  <w:r>
                    <w:t>[</w:t>
                  </w:r>
                  <w:r w:rsidRPr="06AC912F">
                    <w:rPr>
                      <w:i/>
                      <w:iCs/>
                      <w:highlight w:val="yellow"/>
                    </w:rPr>
                    <w:t>insert</w:t>
                  </w:r>
                  <w:r>
                    <w:t>]</w:t>
                  </w:r>
                </w:p>
              </w:tc>
            </w:tr>
          </w:tbl>
          <w:p w14:paraId="053876A2" w14:textId="3CD5FBD3" w:rsidR="00BB34E4" w:rsidRDefault="000D58A8" w:rsidP="00F205EC">
            <w:pPr>
              <w:pStyle w:val="BodyText"/>
              <w:spacing w:before="240" w:after="120"/>
            </w:pPr>
            <w:r>
              <w:t>A</w:t>
            </w:r>
            <w:r w:rsidR="00BB34E4" w:rsidRPr="00A93584">
              <w:t xml:space="preserve"> Milestone Date may be extended under clause</w:t>
            </w:r>
            <w:r>
              <w:t>s</w:t>
            </w:r>
            <w:r w:rsidR="00BB34E4">
              <w:t xml:space="preserve"> </w:t>
            </w:r>
            <w:r>
              <w:fldChar w:fldCharType="begin"/>
            </w:r>
            <w:r>
              <w:instrText xml:space="preserve"> REF _Ref165020408 \w \h </w:instrText>
            </w:r>
            <w:r>
              <w:fldChar w:fldCharType="separate"/>
            </w:r>
            <w:r w:rsidR="007568DD">
              <w:t>5.2</w:t>
            </w:r>
            <w:r>
              <w:fldChar w:fldCharType="end"/>
            </w:r>
            <w:r>
              <w:t xml:space="preserve"> (“</w:t>
            </w:r>
            <w:r>
              <w:fldChar w:fldCharType="begin"/>
            </w:r>
            <w:r>
              <w:instrText xml:space="preserve">  REF _Ref165020408 \h </w:instrText>
            </w:r>
            <w:r>
              <w:fldChar w:fldCharType="separate"/>
            </w:r>
            <w:r w:rsidR="007568DD">
              <w:t>Extension for Force Majeure Events prior to Financial Close</w:t>
            </w:r>
            <w:r>
              <w:fldChar w:fldCharType="end"/>
            </w:r>
            <w:r>
              <w:t xml:space="preserve">”) and </w:t>
            </w:r>
            <w:r w:rsidR="00BB34E4">
              <w:fldChar w:fldCharType="begin"/>
            </w:r>
            <w:r w:rsidR="00BB34E4">
              <w:instrText xml:space="preserve"> REF _Ref103281885 \w \h  \* MERGEFORMAT </w:instrText>
            </w:r>
            <w:r w:rsidR="00BB34E4">
              <w:fldChar w:fldCharType="separate"/>
            </w:r>
            <w:r w:rsidR="007568DD">
              <w:t>5.3</w:t>
            </w:r>
            <w:r w:rsidR="00BB34E4">
              <w:fldChar w:fldCharType="end"/>
            </w:r>
            <w:r w:rsidR="00BB34E4">
              <w:t xml:space="preserve"> (“</w:t>
            </w:r>
            <w:r w:rsidR="00BB34E4">
              <w:fldChar w:fldCharType="begin"/>
            </w:r>
            <w:r w:rsidR="00BB34E4">
              <w:instrText xml:space="preserve">  REF _Ref103281885 \h  \* MERGEFORMAT </w:instrText>
            </w:r>
            <w:r w:rsidR="00BB34E4">
              <w:fldChar w:fldCharType="separate"/>
            </w:r>
            <w:r w:rsidR="007568DD">
              <w:t>Milestone Cure Plan other than Force Majeure Event</w:t>
            </w:r>
            <w:r w:rsidR="00BB34E4">
              <w:fldChar w:fldCharType="end"/>
            </w:r>
            <w:r w:rsidR="00BB34E4">
              <w:t>”)</w:t>
            </w:r>
            <w:r w:rsidR="00BB34E4" w:rsidRPr="00A93584">
              <w:t>.</w:t>
            </w:r>
          </w:p>
          <w:p w14:paraId="31E269BE" w14:textId="77777777" w:rsidR="002C7F78" w:rsidRPr="004D3942" w:rsidRDefault="00BB34E4" w:rsidP="00BB34E4">
            <w:pPr>
              <w:pStyle w:val="BodyText"/>
              <w:spacing w:before="120" w:after="120"/>
              <w:rPr>
                <w:b/>
                <w:bCs/>
                <w:i/>
                <w:iCs/>
                <w:highlight w:val="lightGray"/>
              </w:rPr>
            </w:pPr>
            <w:r>
              <w:t>[</w:t>
            </w:r>
            <w:r w:rsidRPr="004D3942">
              <w:rPr>
                <w:b/>
                <w:bCs/>
                <w:i/>
                <w:iCs/>
                <w:highlight w:val="lightGray"/>
              </w:rPr>
              <w:t>Note</w:t>
            </w:r>
            <w:r w:rsidR="002C7F78" w:rsidRPr="004D3942">
              <w:rPr>
                <w:b/>
                <w:bCs/>
                <w:i/>
                <w:iCs/>
                <w:highlight w:val="lightGray"/>
              </w:rPr>
              <w:t>s</w:t>
            </w:r>
            <w:r w:rsidRPr="004D3942">
              <w:rPr>
                <w:b/>
                <w:bCs/>
                <w:i/>
                <w:iCs/>
                <w:highlight w:val="lightGray"/>
              </w:rPr>
              <w:t xml:space="preserve">: </w:t>
            </w:r>
          </w:p>
          <w:p w14:paraId="622BD3FB" w14:textId="5A3AFA53" w:rsidR="00BB34E4" w:rsidRDefault="00BB34E4" w:rsidP="00337F92">
            <w:pPr>
              <w:pStyle w:val="Indent2"/>
              <w:numPr>
                <w:ilvl w:val="0"/>
                <w:numId w:val="83"/>
              </w:numPr>
            </w:pPr>
            <w:r w:rsidRPr="004D3942">
              <w:rPr>
                <w:b/>
                <w:bCs/>
                <w:i/>
                <w:iCs/>
                <w:highlight w:val="lightGray"/>
              </w:rPr>
              <w:t>Milestone Dates (as may be extended) are the dates by which the corresponding Milestone must be achieved</w:t>
            </w:r>
            <w:r w:rsidR="00DD5336" w:rsidRPr="004D3942">
              <w:rPr>
                <w:b/>
                <w:bCs/>
                <w:i/>
                <w:iCs/>
                <w:highlight w:val="lightGray"/>
              </w:rPr>
              <w:t xml:space="preserve">, </w:t>
            </w:r>
            <w:r w:rsidR="000F2F05" w:rsidRPr="004D3942">
              <w:rPr>
                <w:b/>
                <w:bCs/>
                <w:i/>
                <w:iCs/>
                <w:highlight w:val="lightGray"/>
              </w:rPr>
              <w:t>failing</w:t>
            </w:r>
            <w:r w:rsidR="00DD5336" w:rsidRPr="004D3942">
              <w:rPr>
                <w:b/>
                <w:bCs/>
                <w:i/>
                <w:iCs/>
                <w:highlight w:val="lightGray"/>
              </w:rPr>
              <w:t xml:space="preserve"> which the Commonwealth is entitled to terminate this agreement</w:t>
            </w:r>
            <w:r w:rsidRPr="004D3942">
              <w:rPr>
                <w:b/>
                <w:bCs/>
                <w:i/>
                <w:iCs/>
                <w:highlight w:val="lightGray"/>
              </w:rPr>
              <w:t>.  The initial Milestone Dates are bid variables.</w:t>
            </w:r>
          </w:p>
          <w:p w14:paraId="0E7ADC6E" w14:textId="26127BE7" w:rsidR="00FA767F" w:rsidRPr="002D6D4F" w:rsidDel="00D04D5C" w:rsidRDefault="002C7F78" w:rsidP="00337F92">
            <w:pPr>
              <w:pStyle w:val="Indent2"/>
              <w:numPr>
                <w:ilvl w:val="0"/>
                <w:numId w:val="83"/>
              </w:numPr>
              <w:rPr>
                <w:b/>
                <w:bCs/>
                <w:i/>
                <w:iCs/>
              </w:rPr>
            </w:pPr>
            <w:r w:rsidRPr="004D3942">
              <w:rPr>
                <w:b/>
                <w:bCs/>
                <w:i/>
                <w:iCs/>
                <w:highlight w:val="lightGray"/>
              </w:rPr>
              <w:t>F</w:t>
            </w:r>
            <w:r w:rsidR="00BB34E4" w:rsidRPr="004D3942">
              <w:rPr>
                <w:b/>
                <w:bCs/>
                <w:i/>
                <w:iCs/>
                <w:highlight w:val="lightGray"/>
              </w:rPr>
              <w:t xml:space="preserve">or Assessed Hybrid Projects only, the references in the table above to “the Project” </w:t>
            </w:r>
            <w:r w:rsidR="000F2F05" w:rsidRPr="004D3942">
              <w:rPr>
                <w:b/>
                <w:bCs/>
                <w:i/>
                <w:iCs/>
                <w:highlight w:val="lightGray"/>
              </w:rPr>
              <w:t>are</w:t>
            </w:r>
            <w:r w:rsidR="00BB34E4" w:rsidRPr="004D3942">
              <w:rPr>
                <w:b/>
                <w:bCs/>
                <w:i/>
                <w:iCs/>
                <w:highlight w:val="lightGray"/>
              </w:rPr>
              <w:t xml:space="preserve"> to be updated to refer to “the Hybrid Project”.</w:t>
            </w:r>
            <w:r w:rsidR="00BB34E4" w:rsidRPr="00292088">
              <w:t xml:space="preserve">] </w:t>
            </w:r>
          </w:p>
        </w:tc>
      </w:tr>
      <w:tr w:rsidR="00BB34E4" w:rsidRPr="0006608D" w:rsidDel="00D04D5C" w14:paraId="5370B875" w14:textId="77777777" w:rsidTr="2BC382E4">
        <w:tc>
          <w:tcPr>
            <w:tcW w:w="567" w:type="dxa"/>
          </w:tcPr>
          <w:p w14:paraId="10888E5C" w14:textId="77777777" w:rsidR="00BB34E4" w:rsidRPr="0006608D" w:rsidDel="00D04D5C" w:rsidRDefault="00BB34E4" w:rsidP="00337F92">
            <w:pPr>
              <w:pStyle w:val="BodyText"/>
              <w:numPr>
                <w:ilvl w:val="0"/>
                <w:numId w:val="49"/>
              </w:numPr>
              <w:spacing w:before="120" w:after="120"/>
            </w:pPr>
            <w:bookmarkStart w:id="42" w:name="_Ref159415173"/>
          </w:p>
        </w:tc>
        <w:bookmarkEnd w:id="42"/>
        <w:tc>
          <w:tcPr>
            <w:tcW w:w="1813" w:type="dxa"/>
          </w:tcPr>
          <w:p w14:paraId="61CA0E1A" w14:textId="57AF6D2B" w:rsidR="00BB34E4" w:rsidRPr="00E051C9" w:rsidDel="00E740A6" w:rsidRDefault="00BB34E4" w:rsidP="00BB34E4">
            <w:pPr>
              <w:pStyle w:val="BodyText"/>
              <w:spacing w:before="120" w:after="120"/>
            </w:pPr>
            <w:r>
              <w:t>FC Sunset Date</w:t>
            </w:r>
          </w:p>
        </w:tc>
        <w:tc>
          <w:tcPr>
            <w:tcW w:w="5864" w:type="dxa"/>
          </w:tcPr>
          <w:p w14:paraId="481C7B63" w14:textId="15C79133" w:rsidR="008C2E11" w:rsidRDefault="06AC912F" w:rsidP="00792B2E">
            <w:pPr>
              <w:pStyle w:val="BodyText"/>
              <w:spacing w:before="120" w:after="120"/>
            </w:pPr>
            <w:r>
              <w:t xml:space="preserve">The Milestone Date set out in item </w:t>
            </w:r>
            <w:r w:rsidR="00BB34E4">
              <w:fldChar w:fldCharType="begin"/>
            </w:r>
            <w:r w:rsidR="00BB34E4">
              <w:instrText xml:space="preserve"> REF _Ref159256658 \w \h </w:instrText>
            </w:r>
            <w:r w:rsidR="00BB34E4">
              <w:fldChar w:fldCharType="separate"/>
            </w:r>
            <w:r w:rsidR="007568DD">
              <w:t>11</w:t>
            </w:r>
            <w:r w:rsidR="00BB34E4">
              <w:fldChar w:fldCharType="end"/>
            </w:r>
            <w:r w:rsidR="007D1E0E">
              <w:fldChar w:fldCharType="begin"/>
            </w:r>
            <w:r w:rsidR="007D1E0E">
              <w:instrText xml:space="preserve"> REF _Ref167912735 \n \h </w:instrText>
            </w:r>
            <w:r w:rsidR="007D1E0E">
              <w:fldChar w:fldCharType="separate"/>
            </w:r>
            <w:r w:rsidR="007568DD">
              <w:t>(e)</w:t>
            </w:r>
            <w:r w:rsidR="007D1E0E">
              <w:fldChar w:fldCharType="end"/>
            </w:r>
            <w:r>
              <w:t xml:space="preserve"> of the Reference Details, as may be extended under clauses </w:t>
            </w:r>
            <w:r w:rsidR="00BB34E4">
              <w:fldChar w:fldCharType="begin"/>
            </w:r>
            <w:r w:rsidR="00BB34E4">
              <w:instrText xml:space="preserve"> REF _Ref165020408 \w \h </w:instrText>
            </w:r>
            <w:r w:rsidR="00BB34E4">
              <w:fldChar w:fldCharType="separate"/>
            </w:r>
            <w:r w:rsidR="007568DD">
              <w:t>5.2</w:t>
            </w:r>
            <w:r w:rsidR="00BB34E4">
              <w:fldChar w:fldCharType="end"/>
            </w:r>
            <w:r>
              <w:t xml:space="preserve"> (“</w:t>
            </w:r>
            <w:r w:rsidR="00BB34E4">
              <w:fldChar w:fldCharType="begin"/>
            </w:r>
            <w:r w:rsidR="00BB34E4">
              <w:instrText xml:space="preserve">  REF _Ref165020408 \h </w:instrText>
            </w:r>
            <w:r w:rsidR="00BB34E4">
              <w:fldChar w:fldCharType="separate"/>
            </w:r>
            <w:r w:rsidR="007568DD">
              <w:t>Extension for Force Majeure Events prior to Financial Close</w:t>
            </w:r>
            <w:r w:rsidR="00BB34E4">
              <w:fldChar w:fldCharType="end"/>
            </w:r>
            <w:r>
              <w:t xml:space="preserve">”) and </w:t>
            </w:r>
            <w:r w:rsidR="00BB34E4">
              <w:fldChar w:fldCharType="begin"/>
            </w:r>
            <w:r w:rsidR="00BB34E4">
              <w:instrText xml:space="preserve"> REF _Ref103281885 \w \h </w:instrText>
            </w:r>
            <w:r w:rsidR="00BB34E4">
              <w:fldChar w:fldCharType="separate"/>
            </w:r>
            <w:r w:rsidR="007568DD">
              <w:t>5.3</w:t>
            </w:r>
            <w:r w:rsidR="00BB34E4">
              <w:fldChar w:fldCharType="end"/>
            </w:r>
            <w:r>
              <w:t xml:space="preserve"> (“</w:t>
            </w:r>
            <w:r w:rsidR="00BB34E4">
              <w:fldChar w:fldCharType="begin"/>
            </w:r>
            <w:r w:rsidR="00BB34E4">
              <w:instrText xml:space="preserve">  REF _Ref103281885 \h </w:instrText>
            </w:r>
            <w:r w:rsidR="00BB34E4">
              <w:fldChar w:fldCharType="separate"/>
            </w:r>
            <w:r w:rsidR="007568DD">
              <w:t>Milestone Cure Plan other than Force Majeure Event</w:t>
            </w:r>
            <w:r w:rsidR="00BB34E4">
              <w:fldChar w:fldCharType="end"/>
            </w:r>
            <w:r>
              <w:t>”).</w:t>
            </w:r>
          </w:p>
          <w:p w14:paraId="1F8BDB81" w14:textId="3DBE49A8" w:rsidR="00BB34E4" w:rsidDel="00D04D5C" w:rsidRDefault="06AC912F" w:rsidP="00792B2E">
            <w:pPr>
              <w:pStyle w:val="BodyText"/>
              <w:spacing w:before="120" w:after="120"/>
            </w:pPr>
            <w:r w:rsidRPr="009E2AE6">
              <w:rPr>
                <w:rFonts w:eastAsia="Arial"/>
                <w:shd w:val="clear" w:color="auto" w:fill="D9D9D9" w:themeFill="background1" w:themeFillShade="D9"/>
              </w:rPr>
              <w:t>[</w:t>
            </w:r>
            <w:r w:rsidRPr="009E2AE6">
              <w:rPr>
                <w:rFonts w:eastAsia="Arial"/>
                <w:b/>
                <w:bCs/>
                <w:i/>
                <w:iCs/>
                <w:shd w:val="clear" w:color="auto" w:fill="D9D9D9" w:themeFill="background1" w:themeFillShade="D9"/>
              </w:rPr>
              <w:t>Note: the FC Sunset Date is the Milestone Date for Financial Close.  If Project Operator fails to achieve Financial Close by the FC Sunset Date (as may be extended), then, in addition to the general consequences under clause 5.5 that arise as a result of failing to achieve a Milestone by the Milestone Date, the specific automatic termination regime in clause 5.5(c) is enlivened such that if Financial Close is not achieved within 40 Business Days after the FC Sunset Date, this agreement automatically terminates unless the Commonwealth extends that 40 Business Day period.</w:t>
            </w:r>
            <w:r w:rsidRPr="009E2AE6">
              <w:rPr>
                <w:rFonts w:eastAsia="Arial"/>
                <w:shd w:val="clear" w:color="auto" w:fill="D9D9D9" w:themeFill="background1" w:themeFillShade="D9"/>
              </w:rPr>
              <w:t>]</w:t>
            </w:r>
          </w:p>
        </w:tc>
      </w:tr>
      <w:tr w:rsidR="00BB34E4" w:rsidRPr="0006608D" w:rsidDel="00D04D5C" w14:paraId="2ED66CF1" w14:textId="77777777" w:rsidTr="2BC382E4">
        <w:tc>
          <w:tcPr>
            <w:tcW w:w="567" w:type="dxa"/>
          </w:tcPr>
          <w:p w14:paraId="3B2FA01D" w14:textId="77777777" w:rsidR="00BB34E4" w:rsidRPr="0006608D" w:rsidDel="00D04D5C" w:rsidRDefault="00BB34E4" w:rsidP="00337F92">
            <w:pPr>
              <w:pStyle w:val="BodyText"/>
              <w:numPr>
                <w:ilvl w:val="0"/>
                <w:numId w:val="49"/>
              </w:numPr>
              <w:spacing w:before="120" w:after="120"/>
            </w:pPr>
            <w:bookmarkStart w:id="43" w:name="_Ref159251491"/>
          </w:p>
        </w:tc>
        <w:bookmarkEnd w:id="43"/>
        <w:tc>
          <w:tcPr>
            <w:tcW w:w="1813" w:type="dxa"/>
          </w:tcPr>
          <w:p w14:paraId="2D1E3BF9" w14:textId="68BDC245" w:rsidR="00BB34E4" w:rsidRPr="00E051C9" w:rsidDel="00E740A6" w:rsidRDefault="00BB34E4" w:rsidP="00BB34E4">
            <w:pPr>
              <w:pStyle w:val="BodyText"/>
              <w:spacing w:before="120" w:after="120"/>
            </w:pPr>
            <w:r>
              <w:t>COD Target Date</w:t>
            </w:r>
          </w:p>
        </w:tc>
        <w:tc>
          <w:tcPr>
            <w:tcW w:w="5864" w:type="dxa"/>
          </w:tcPr>
          <w:p w14:paraId="52D2BF6F" w14:textId="7FDF6F89" w:rsidR="00BB34E4" w:rsidRDefault="00BB34E4" w:rsidP="00BB34E4">
            <w:pPr>
              <w:pStyle w:val="BodyText"/>
              <w:spacing w:before="120" w:after="120"/>
            </w:pPr>
            <w:r>
              <w:t>[</w:t>
            </w:r>
            <w:r w:rsidRPr="003C1B35">
              <w:rPr>
                <w:highlight w:val="yellow"/>
              </w:rPr>
              <w:t>inser</w:t>
            </w:r>
            <w:r w:rsidR="008C2E11">
              <w:rPr>
                <w:highlight w:val="yellow"/>
              </w:rPr>
              <w:t>t date</w:t>
            </w:r>
            <w:r>
              <w:t>],</w:t>
            </w:r>
            <w:r w:rsidRPr="00A106B8">
              <w:t xml:space="preserve"> </w:t>
            </w:r>
            <w:r>
              <w:t>as may be</w:t>
            </w:r>
            <w:r w:rsidRPr="00A106B8">
              <w:t xml:space="preserve"> extended </w:t>
            </w:r>
            <w:r>
              <w:t>under</w:t>
            </w:r>
            <w:r w:rsidRPr="00A106B8">
              <w:t xml:space="preserve"> clause</w:t>
            </w:r>
            <w:r>
              <w:t xml:space="preserve">s </w:t>
            </w:r>
            <w:r>
              <w:fldChar w:fldCharType="begin"/>
            </w:r>
            <w:r>
              <w:instrText xml:space="preserve"> REF _Ref100062312 \w \h </w:instrText>
            </w:r>
            <w:r>
              <w:fldChar w:fldCharType="separate"/>
            </w:r>
            <w:r w:rsidR="007568DD">
              <w:t>7.4</w:t>
            </w:r>
            <w:r>
              <w:fldChar w:fldCharType="end"/>
            </w:r>
            <w:r>
              <w:t xml:space="preserve"> (“</w:t>
            </w:r>
            <w:r>
              <w:fldChar w:fldCharType="begin"/>
            </w:r>
            <w:r>
              <w:instrText xml:space="preserve"> REF _Ref100062312 \h </w:instrText>
            </w:r>
            <w:r>
              <w:fldChar w:fldCharType="separate"/>
            </w:r>
            <w:r w:rsidR="007568DD">
              <w:t>COD Cure Plan other than Force Majeure Event</w:t>
            </w:r>
            <w:r>
              <w:fldChar w:fldCharType="end"/>
            </w:r>
            <w:r>
              <w:t xml:space="preserve">”) and </w:t>
            </w:r>
            <w:r w:rsidR="00E057D5">
              <w:fldChar w:fldCharType="begin"/>
            </w:r>
            <w:r w:rsidR="00E057D5">
              <w:instrText xml:space="preserve"> REF _Ref159418233 \w \h </w:instrText>
            </w:r>
            <w:r w:rsidR="00E057D5">
              <w:fldChar w:fldCharType="separate"/>
            </w:r>
            <w:r w:rsidR="007568DD">
              <w:t>7.3</w:t>
            </w:r>
            <w:r w:rsidR="00E057D5">
              <w:fldChar w:fldCharType="end"/>
            </w:r>
            <w:r w:rsidR="00E057D5">
              <w:t xml:space="preserve"> (“</w:t>
            </w:r>
            <w:r w:rsidR="00E057D5">
              <w:fldChar w:fldCharType="begin"/>
            </w:r>
            <w:r w:rsidR="00E057D5">
              <w:instrText xml:space="preserve">  REF _Ref159418233 \h </w:instrText>
            </w:r>
            <w:r w:rsidR="00E057D5">
              <w:fldChar w:fldCharType="separate"/>
            </w:r>
            <w:r w:rsidR="007568DD">
              <w:t>Extension for Force Majeure Event prior to commercial operations</w:t>
            </w:r>
            <w:r w:rsidR="00E057D5">
              <w:fldChar w:fldCharType="end"/>
            </w:r>
            <w:r w:rsidR="00E057D5">
              <w:t>”)</w:t>
            </w:r>
            <w:r w:rsidRPr="00A106B8">
              <w:t>.</w:t>
            </w:r>
          </w:p>
          <w:p w14:paraId="7BEF8536" w14:textId="364D8261" w:rsidR="00BB34E4" w:rsidDel="00D04D5C" w:rsidRDefault="00BB34E4" w:rsidP="00BB34E4">
            <w:pPr>
              <w:pStyle w:val="Heading8"/>
              <w:numPr>
                <w:ilvl w:val="0"/>
                <w:numId w:val="0"/>
              </w:numPr>
              <w:spacing w:before="120" w:after="120"/>
            </w:pPr>
            <w:r>
              <w:t>[</w:t>
            </w:r>
            <w:r w:rsidRPr="004D3942">
              <w:rPr>
                <w:b/>
                <w:bCs/>
                <w:i/>
                <w:iCs/>
                <w:highlight w:val="lightGray"/>
              </w:rPr>
              <w:t xml:space="preserve">Note: the COD Target Date is the target date (as may be extended) for </w:t>
            </w:r>
            <w:r w:rsidR="00142C9E" w:rsidRPr="004D3942">
              <w:rPr>
                <w:b/>
                <w:bCs/>
                <w:i/>
                <w:iCs/>
                <w:highlight w:val="lightGray"/>
              </w:rPr>
              <w:t>Project</w:t>
            </w:r>
            <w:r w:rsidRPr="004D3942">
              <w:rPr>
                <w:b/>
                <w:bCs/>
                <w:i/>
                <w:iCs/>
                <w:highlight w:val="lightGray"/>
              </w:rPr>
              <w:t xml:space="preserve"> Operator to achieve commercial operations for the Project.  The initial COD Target Date is a bid variable.</w:t>
            </w:r>
            <w:r>
              <w:t>]</w:t>
            </w:r>
          </w:p>
        </w:tc>
      </w:tr>
      <w:tr w:rsidR="00BB34E4" w:rsidRPr="0006608D" w:rsidDel="00D04D5C" w14:paraId="6A75739F" w14:textId="77777777" w:rsidTr="2BC382E4">
        <w:tc>
          <w:tcPr>
            <w:tcW w:w="567" w:type="dxa"/>
          </w:tcPr>
          <w:p w14:paraId="007960A0" w14:textId="77777777" w:rsidR="00BB34E4" w:rsidRPr="0006608D" w:rsidDel="00D04D5C" w:rsidRDefault="00BB34E4" w:rsidP="00337F92">
            <w:pPr>
              <w:pStyle w:val="BodyText"/>
              <w:numPr>
                <w:ilvl w:val="0"/>
                <w:numId w:val="49"/>
              </w:numPr>
              <w:spacing w:before="120" w:after="120"/>
            </w:pPr>
            <w:bookmarkStart w:id="44" w:name="_Ref167908788"/>
          </w:p>
        </w:tc>
        <w:bookmarkEnd w:id="44"/>
        <w:tc>
          <w:tcPr>
            <w:tcW w:w="1813" w:type="dxa"/>
          </w:tcPr>
          <w:p w14:paraId="4B7C85CF" w14:textId="77DF5B12" w:rsidR="00BB34E4" w:rsidRPr="00E051C9" w:rsidDel="00E740A6" w:rsidRDefault="00BB34E4" w:rsidP="00BB34E4">
            <w:pPr>
              <w:pStyle w:val="BodyText"/>
              <w:spacing w:before="120" w:after="120"/>
            </w:pPr>
            <w:r>
              <w:t>COD Sunset Date</w:t>
            </w:r>
          </w:p>
        </w:tc>
        <w:tc>
          <w:tcPr>
            <w:tcW w:w="5864" w:type="dxa"/>
          </w:tcPr>
          <w:p w14:paraId="4EB5A9C4" w14:textId="08C07B09" w:rsidR="00BB34E4" w:rsidRDefault="00BB34E4" w:rsidP="00BB34E4">
            <w:pPr>
              <w:pStyle w:val="BodyText"/>
              <w:spacing w:before="120" w:after="120"/>
            </w:pPr>
            <w:r>
              <w:t>[</w:t>
            </w:r>
            <w:r w:rsidRPr="00213777">
              <w:rPr>
                <w:highlight w:val="yellow"/>
              </w:rPr>
              <w:t>insert</w:t>
            </w:r>
            <w:r w:rsidR="008C2E11">
              <w:rPr>
                <w:highlight w:val="yellow"/>
              </w:rPr>
              <w:t xml:space="preserve"> date</w:t>
            </w:r>
            <w:r>
              <w:t>],</w:t>
            </w:r>
            <w:r w:rsidRPr="00A106B8">
              <w:t xml:space="preserve"> as </w:t>
            </w:r>
            <w:r>
              <w:t>may be</w:t>
            </w:r>
            <w:r w:rsidRPr="00A106B8">
              <w:t xml:space="preserve"> extended </w:t>
            </w:r>
            <w:r>
              <w:t>under</w:t>
            </w:r>
            <w:r w:rsidRPr="00A106B8">
              <w:t xml:space="preserve"> clause</w:t>
            </w:r>
            <w:r>
              <w:t xml:space="preserve">s </w:t>
            </w:r>
            <w:r>
              <w:fldChar w:fldCharType="begin"/>
            </w:r>
            <w:r>
              <w:instrText xml:space="preserve"> REF _Ref100062312 \w \h  \* MERGEFORMAT </w:instrText>
            </w:r>
            <w:r>
              <w:fldChar w:fldCharType="separate"/>
            </w:r>
            <w:r w:rsidR="007568DD">
              <w:t>7.4</w:t>
            </w:r>
            <w:r>
              <w:fldChar w:fldCharType="end"/>
            </w:r>
            <w:r>
              <w:t xml:space="preserve"> (“</w:t>
            </w:r>
            <w:r>
              <w:fldChar w:fldCharType="begin"/>
            </w:r>
            <w:r>
              <w:instrText xml:space="preserve">  REF _Ref100062312 \h  \* MERGEFORMAT </w:instrText>
            </w:r>
            <w:r>
              <w:fldChar w:fldCharType="separate"/>
            </w:r>
            <w:r w:rsidR="007568DD">
              <w:t>COD Cure Plan other than Force Majeure Event</w:t>
            </w:r>
            <w:r>
              <w:fldChar w:fldCharType="end"/>
            </w:r>
            <w:r>
              <w:t>”) and</w:t>
            </w:r>
            <w:r w:rsidRPr="00A106B8">
              <w:t xml:space="preserve"> </w:t>
            </w:r>
            <w:r w:rsidR="00E057D5">
              <w:fldChar w:fldCharType="begin"/>
            </w:r>
            <w:r w:rsidR="00E057D5">
              <w:instrText xml:space="preserve"> REF _Ref159418233 \w \h </w:instrText>
            </w:r>
            <w:r w:rsidR="00E057D5">
              <w:fldChar w:fldCharType="separate"/>
            </w:r>
            <w:r w:rsidR="007568DD">
              <w:t>7.3</w:t>
            </w:r>
            <w:r w:rsidR="00E057D5">
              <w:fldChar w:fldCharType="end"/>
            </w:r>
            <w:r w:rsidR="00E057D5">
              <w:t xml:space="preserve"> (“</w:t>
            </w:r>
            <w:r w:rsidR="00E057D5">
              <w:fldChar w:fldCharType="begin"/>
            </w:r>
            <w:r w:rsidR="00E057D5">
              <w:instrText xml:space="preserve">  REF _Ref159418233 \h </w:instrText>
            </w:r>
            <w:r w:rsidR="00E057D5">
              <w:fldChar w:fldCharType="separate"/>
            </w:r>
            <w:r w:rsidR="007568DD">
              <w:t>Extension for Force Majeure Event prior to commercial operations</w:t>
            </w:r>
            <w:r w:rsidR="00E057D5">
              <w:fldChar w:fldCharType="end"/>
            </w:r>
            <w:r w:rsidR="00E057D5">
              <w:t>”)</w:t>
            </w:r>
            <w:r w:rsidRPr="00A106B8">
              <w:t>.</w:t>
            </w:r>
            <w:r>
              <w:t xml:space="preserve"> </w:t>
            </w:r>
          </w:p>
          <w:p w14:paraId="03262C12" w14:textId="44B637A7" w:rsidR="00BB34E4" w:rsidDel="00D04D5C" w:rsidRDefault="00BB34E4" w:rsidP="00BB34E4">
            <w:pPr>
              <w:pStyle w:val="Heading8"/>
              <w:numPr>
                <w:ilvl w:val="0"/>
                <w:numId w:val="0"/>
              </w:numPr>
              <w:spacing w:before="120" w:after="120"/>
            </w:pPr>
            <w:r>
              <w:t>[</w:t>
            </w:r>
            <w:r w:rsidRPr="004D3942">
              <w:rPr>
                <w:b/>
                <w:bCs/>
                <w:i/>
                <w:iCs/>
                <w:highlight w:val="lightGray"/>
              </w:rPr>
              <w:t xml:space="preserve">Note: the COD Sunset Date is the last date (as may be extended) by which </w:t>
            </w:r>
            <w:r w:rsidR="00142C9E" w:rsidRPr="004D3942">
              <w:rPr>
                <w:b/>
                <w:bCs/>
                <w:i/>
                <w:iCs/>
                <w:highlight w:val="lightGray"/>
              </w:rPr>
              <w:t>Project</w:t>
            </w:r>
            <w:r w:rsidRPr="004D3942">
              <w:rPr>
                <w:b/>
                <w:bCs/>
                <w:i/>
                <w:iCs/>
                <w:highlight w:val="lightGray"/>
              </w:rPr>
              <w:t xml:space="preserve"> Operator must achieve commercial operations for the Project or agree </w:t>
            </w:r>
            <w:r w:rsidR="00393003" w:rsidRPr="004D3942">
              <w:rPr>
                <w:b/>
                <w:bCs/>
                <w:i/>
                <w:iCs/>
                <w:highlight w:val="lightGray"/>
              </w:rPr>
              <w:t xml:space="preserve">to </w:t>
            </w:r>
            <w:r w:rsidRPr="004D3942">
              <w:rPr>
                <w:b/>
                <w:bCs/>
                <w:i/>
                <w:iCs/>
                <w:highlight w:val="lightGray"/>
              </w:rPr>
              <w:t xml:space="preserve">a cure plan at the discretion of </w:t>
            </w:r>
            <w:r w:rsidR="00BE77D6" w:rsidRPr="004D3942">
              <w:rPr>
                <w:b/>
                <w:bCs/>
                <w:i/>
                <w:iCs/>
                <w:highlight w:val="lightGray"/>
              </w:rPr>
              <w:t>the Commonwealth</w:t>
            </w:r>
            <w:r w:rsidRPr="004D3942">
              <w:rPr>
                <w:b/>
                <w:bCs/>
                <w:i/>
                <w:iCs/>
                <w:highlight w:val="lightGray"/>
              </w:rPr>
              <w:t xml:space="preserve">, </w:t>
            </w:r>
            <w:r w:rsidR="000F2F05" w:rsidRPr="004D3942">
              <w:rPr>
                <w:b/>
                <w:bCs/>
                <w:i/>
                <w:iCs/>
                <w:highlight w:val="lightGray"/>
              </w:rPr>
              <w:t>failing</w:t>
            </w:r>
            <w:r w:rsidRPr="004D3942">
              <w:rPr>
                <w:b/>
                <w:bCs/>
                <w:i/>
                <w:iCs/>
                <w:highlight w:val="lightGray"/>
              </w:rPr>
              <w:t xml:space="preserve"> which </w:t>
            </w:r>
            <w:r w:rsidR="00BE77D6" w:rsidRPr="004D3942">
              <w:rPr>
                <w:b/>
                <w:bCs/>
                <w:i/>
                <w:iCs/>
                <w:highlight w:val="lightGray"/>
              </w:rPr>
              <w:t>the Commonwealth</w:t>
            </w:r>
            <w:r w:rsidRPr="004D3942">
              <w:rPr>
                <w:b/>
                <w:bCs/>
                <w:i/>
                <w:iCs/>
                <w:highlight w:val="lightGray"/>
              </w:rPr>
              <w:t xml:space="preserve"> may be entitled to terminate this </w:t>
            </w:r>
            <w:r w:rsidRPr="004D3942">
              <w:rPr>
                <w:b/>
                <w:bCs/>
                <w:i/>
                <w:iCs/>
                <w:highlight w:val="lightGray"/>
              </w:rPr>
              <w:lastRenderedPageBreak/>
              <w:t xml:space="preserve">agreement.  This will be the date that is 18 months after the initial COD Target Date in item </w:t>
            </w:r>
            <w:r w:rsidR="00142C9E" w:rsidRPr="004D3942">
              <w:rPr>
                <w:b/>
                <w:bCs/>
                <w:i/>
                <w:iCs/>
                <w:highlight w:val="lightGray"/>
              </w:rPr>
              <w:fldChar w:fldCharType="begin"/>
            </w:r>
            <w:r w:rsidR="00142C9E" w:rsidRPr="004D3942">
              <w:rPr>
                <w:b/>
                <w:bCs/>
                <w:i/>
                <w:iCs/>
                <w:highlight w:val="lightGray"/>
              </w:rPr>
              <w:instrText xml:space="preserve"> REF _Ref159251491 \w \h </w:instrText>
            </w:r>
            <w:r w:rsidR="00142C9E" w:rsidRPr="004D3942">
              <w:rPr>
                <w:b/>
                <w:bCs/>
                <w:i/>
                <w:iCs/>
                <w:highlight w:val="lightGray"/>
              </w:rPr>
            </w:r>
            <w:r w:rsidR="00142C9E" w:rsidRPr="004D3942">
              <w:rPr>
                <w:b/>
                <w:bCs/>
                <w:i/>
                <w:iCs/>
                <w:highlight w:val="lightGray"/>
              </w:rPr>
              <w:fldChar w:fldCharType="separate"/>
            </w:r>
            <w:r w:rsidR="007568DD">
              <w:rPr>
                <w:b/>
                <w:bCs/>
                <w:i/>
                <w:iCs/>
                <w:highlight w:val="lightGray"/>
              </w:rPr>
              <w:t>13</w:t>
            </w:r>
            <w:r w:rsidR="00142C9E" w:rsidRPr="004D3942">
              <w:rPr>
                <w:b/>
                <w:bCs/>
                <w:i/>
                <w:iCs/>
                <w:highlight w:val="lightGray"/>
              </w:rPr>
              <w:fldChar w:fldCharType="end"/>
            </w:r>
            <w:r w:rsidRPr="004D3942">
              <w:rPr>
                <w:b/>
                <w:bCs/>
                <w:i/>
                <w:iCs/>
                <w:highlight w:val="lightGray"/>
              </w:rPr>
              <w:t>.</w:t>
            </w:r>
            <w:r>
              <w:t>]</w:t>
            </w:r>
            <w:r w:rsidR="00142C9E">
              <w:t xml:space="preserve"> </w:t>
            </w:r>
          </w:p>
        </w:tc>
      </w:tr>
      <w:tr w:rsidR="00BB34E4" w:rsidRPr="0006608D" w14:paraId="7FD2CE58" w14:textId="77777777" w:rsidTr="00792B2E">
        <w:tc>
          <w:tcPr>
            <w:tcW w:w="8244" w:type="dxa"/>
            <w:gridSpan w:val="3"/>
            <w:shd w:val="clear" w:color="auto" w:fill="D9D9D9" w:themeFill="background1" w:themeFillShade="D9"/>
          </w:tcPr>
          <w:p w14:paraId="66204A64" w14:textId="580A61BA" w:rsidR="00BB34E4" w:rsidRPr="00593B5B" w:rsidRDefault="00BB34E4" w:rsidP="00BB34E4">
            <w:pPr>
              <w:pStyle w:val="BodyText"/>
              <w:keepNext/>
              <w:spacing w:before="120" w:after="120"/>
              <w:rPr>
                <w:b/>
                <w:bCs/>
              </w:rPr>
            </w:pPr>
            <w:r>
              <w:rPr>
                <w:b/>
                <w:bCs/>
              </w:rPr>
              <w:lastRenderedPageBreak/>
              <w:t>Support terms</w:t>
            </w:r>
            <w:r w:rsidRPr="00593B5B">
              <w:rPr>
                <w:b/>
                <w:bCs/>
              </w:rPr>
              <w:t xml:space="preserve"> </w:t>
            </w:r>
          </w:p>
        </w:tc>
      </w:tr>
      <w:tr w:rsidR="00BB34E4" w:rsidRPr="0006608D" w14:paraId="69825AE2" w14:textId="77777777" w:rsidTr="00792B2E">
        <w:trPr>
          <w:cantSplit/>
        </w:trPr>
        <w:tc>
          <w:tcPr>
            <w:tcW w:w="567" w:type="dxa"/>
          </w:tcPr>
          <w:p w14:paraId="2CA0D0E7" w14:textId="77777777" w:rsidR="00BB34E4" w:rsidRPr="0006608D" w:rsidRDefault="00BB34E4" w:rsidP="00337F92">
            <w:pPr>
              <w:pStyle w:val="BodyText"/>
              <w:numPr>
                <w:ilvl w:val="0"/>
                <w:numId w:val="49"/>
              </w:numPr>
              <w:spacing w:before="120" w:after="120"/>
            </w:pPr>
          </w:p>
        </w:tc>
        <w:tc>
          <w:tcPr>
            <w:tcW w:w="1813" w:type="dxa"/>
          </w:tcPr>
          <w:p w14:paraId="307B04FC" w14:textId="73B22A5F" w:rsidR="002275B3" w:rsidRPr="0006608D" w:rsidRDefault="00BB34E4" w:rsidP="00BB34E4">
            <w:pPr>
              <w:pStyle w:val="BodyText"/>
              <w:spacing w:before="120" w:after="120"/>
            </w:pPr>
            <w:r>
              <w:t>Annual Floor</w:t>
            </w:r>
          </w:p>
        </w:tc>
        <w:tc>
          <w:tcPr>
            <w:tcW w:w="5864" w:type="dxa"/>
          </w:tcPr>
          <w:p w14:paraId="32A9B065" w14:textId="08C0DA5A" w:rsidR="00BB34E4" w:rsidRDefault="00BB34E4" w:rsidP="007F58B6">
            <w:pPr>
              <w:pStyle w:val="Heading8"/>
              <w:keepNext/>
              <w:numPr>
                <w:ilvl w:val="0"/>
                <w:numId w:val="0"/>
              </w:numPr>
              <w:spacing w:before="120" w:after="120"/>
            </w:pPr>
            <w:r>
              <w:t>[</w:t>
            </w:r>
            <w:r w:rsidRPr="004D3942">
              <w:rPr>
                <w:i/>
                <w:iCs/>
                <w:highlight w:val="lightGray"/>
              </w:rPr>
              <w:t>Option 1: for bids where the Annual Floor is a fixed nominal price for the support term.</w:t>
            </w:r>
            <w:r>
              <w:t>]</w:t>
            </w:r>
          </w:p>
          <w:p w14:paraId="7A7B13EE" w14:textId="4C666713" w:rsidR="00BB34E4" w:rsidRDefault="00BB34E4" w:rsidP="007F58B6">
            <w:pPr>
              <w:pStyle w:val="BodyText"/>
              <w:keepNext/>
              <w:spacing w:before="120" w:after="120"/>
            </w:pPr>
            <w:r w:rsidRPr="003C0305">
              <w:t>$[</w:t>
            </w:r>
            <w:r w:rsidRPr="003C0305">
              <w:rPr>
                <w:highlight w:val="yellow"/>
              </w:rPr>
              <w:t>insert</w:t>
            </w:r>
            <w:r w:rsidRPr="003C0305">
              <w:t>]/MWh</w:t>
            </w:r>
          </w:p>
          <w:p w14:paraId="2F4FD982" w14:textId="77777777" w:rsidR="00BB34E4" w:rsidRDefault="00BB34E4" w:rsidP="00BB34E4">
            <w:pPr>
              <w:pStyle w:val="Heading8"/>
              <w:numPr>
                <w:ilvl w:val="0"/>
                <w:numId w:val="0"/>
              </w:numPr>
              <w:spacing w:before="120" w:after="120"/>
            </w:pPr>
            <w:r>
              <w:t>[</w:t>
            </w:r>
            <w:r w:rsidRPr="004D3942">
              <w:rPr>
                <w:i/>
                <w:iCs/>
                <w:highlight w:val="lightGray"/>
              </w:rPr>
              <w:t>End option 1.</w:t>
            </w:r>
            <w:r>
              <w:t>]</w:t>
            </w:r>
          </w:p>
          <w:p w14:paraId="25580A00" w14:textId="5BB1D6AA" w:rsidR="00BB34E4" w:rsidRDefault="00BB34E4" w:rsidP="00BB34E4">
            <w:pPr>
              <w:pStyle w:val="Heading8"/>
              <w:numPr>
                <w:ilvl w:val="0"/>
                <w:numId w:val="0"/>
              </w:numPr>
              <w:spacing w:before="120" w:after="120"/>
            </w:pPr>
            <w:r>
              <w:t>[</w:t>
            </w:r>
            <w:r w:rsidR="00B54BAA">
              <w:rPr>
                <w:i/>
                <w:iCs/>
                <w:color w:val="000000"/>
                <w:shd w:val="clear" w:color="auto" w:fill="D3D3D3"/>
              </w:rPr>
              <w:t>Option 2: for bids where the Annual Floor is a fixed nominal amount each year. This amount may vary from year-to-year over the support term</w:t>
            </w:r>
            <w:r w:rsidRPr="004D3942">
              <w:rPr>
                <w:i/>
                <w:iCs/>
                <w:highlight w:val="lightGray"/>
              </w:rPr>
              <w:t>.</w:t>
            </w:r>
            <w:r>
              <w:t>]</w:t>
            </w:r>
          </w:p>
          <w:p w14:paraId="52B6DEF2" w14:textId="770151CF" w:rsidR="00044124" w:rsidRDefault="00044124" w:rsidP="00BB34E4">
            <w:pPr>
              <w:pStyle w:val="Heading8"/>
              <w:numPr>
                <w:ilvl w:val="0"/>
                <w:numId w:val="0"/>
              </w:num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Financial Year.</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BB34E4" w:rsidRPr="002F155B" w14:paraId="10A2DD43" w14:textId="77777777" w:rsidTr="00590BCF">
              <w:trPr>
                <w:trHeight w:val="195"/>
              </w:trPr>
              <w:tc>
                <w:tcPr>
                  <w:tcW w:w="2263" w:type="dxa"/>
                  <w:shd w:val="clear" w:color="auto" w:fill="D9D9D9" w:themeFill="background1" w:themeFillShade="D9"/>
                </w:tcPr>
                <w:p w14:paraId="6ECAE946" w14:textId="4A2B2DA0" w:rsidR="00BB34E4" w:rsidRPr="00086C59" w:rsidRDefault="00BB34E4" w:rsidP="00BB34E4">
                  <w:pPr>
                    <w:pStyle w:val="SchedH1"/>
                    <w:numPr>
                      <w:ilvl w:val="0"/>
                      <w:numId w:val="0"/>
                    </w:numPr>
                    <w:pBdr>
                      <w:top w:val="none" w:sz="0" w:space="0" w:color="auto"/>
                    </w:pBdr>
                    <w:spacing w:before="60" w:after="60"/>
                    <w:rPr>
                      <w:sz w:val="20"/>
                    </w:rPr>
                  </w:pPr>
                  <w:r w:rsidRPr="00086C59">
                    <w:rPr>
                      <w:sz w:val="20"/>
                    </w:rPr>
                    <w:t>Financial Year</w:t>
                  </w:r>
                </w:p>
              </w:tc>
              <w:tc>
                <w:tcPr>
                  <w:tcW w:w="3373" w:type="dxa"/>
                  <w:shd w:val="clear" w:color="auto" w:fill="D9D9D9" w:themeFill="background1" w:themeFillShade="D9"/>
                </w:tcPr>
                <w:p w14:paraId="79641C69" w14:textId="230F4B36" w:rsidR="00BB34E4" w:rsidRPr="002F155B" w:rsidRDefault="00BB34E4" w:rsidP="00BB34E4">
                  <w:pPr>
                    <w:pStyle w:val="SchedH1"/>
                    <w:numPr>
                      <w:ilvl w:val="0"/>
                      <w:numId w:val="0"/>
                    </w:numPr>
                    <w:pBdr>
                      <w:top w:val="none" w:sz="0" w:space="0" w:color="auto"/>
                    </w:pBdr>
                    <w:spacing w:before="60" w:after="60"/>
                    <w:rPr>
                      <w:sz w:val="20"/>
                    </w:rPr>
                  </w:pPr>
                  <w:r>
                    <w:rPr>
                      <w:sz w:val="20"/>
                    </w:rPr>
                    <w:t>Annual Floor ($/MWh)</w:t>
                  </w:r>
                </w:p>
              </w:tc>
            </w:tr>
            <w:tr w:rsidR="00BB34E4" w:rsidRPr="00D16FE8" w14:paraId="22645939" w14:textId="77777777" w:rsidTr="00590BCF">
              <w:trPr>
                <w:trHeight w:val="130"/>
              </w:trPr>
              <w:tc>
                <w:tcPr>
                  <w:tcW w:w="2263" w:type="dxa"/>
                </w:tcPr>
                <w:p w14:paraId="530F0338" w14:textId="64991E65" w:rsidR="00BB34E4" w:rsidRPr="00086C59" w:rsidRDefault="00314F8E" w:rsidP="00BB34E4">
                  <w:pPr>
                    <w:pStyle w:val="SchedH1"/>
                    <w:numPr>
                      <w:ilvl w:val="0"/>
                      <w:numId w:val="0"/>
                    </w:numPr>
                    <w:pBdr>
                      <w:top w:val="none" w:sz="0" w:space="0" w:color="auto"/>
                    </w:pBdr>
                    <w:spacing w:before="60" w:after="60"/>
                    <w:rPr>
                      <w:b w:val="0"/>
                      <w:bCs/>
                      <w:sz w:val="20"/>
                    </w:rPr>
                  </w:pPr>
                  <w:r>
                    <w:rPr>
                      <w:b w:val="0"/>
                      <w:bCs/>
                      <w:sz w:val="20"/>
                    </w:rPr>
                    <w:t>[</w:t>
                  </w:r>
                  <w:r w:rsidRPr="002E2191">
                    <w:rPr>
                      <w:b w:val="0"/>
                      <w:bCs/>
                      <w:i/>
                      <w:iCs/>
                      <w:sz w:val="20"/>
                      <w:highlight w:val="yellow"/>
                    </w:rPr>
                    <w:t>insert</w:t>
                  </w:r>
                  <w:r>
                    <w:rPr>
                      <w:b w:val="0"/>
                      <w:bCs/>
                      <w:sz w:val="20"/>
                    </w:rPr>
                    <w:t>]</w:t>
                  </w:r>
                </w:p>
              </w:tc>
              <w:tc>
                <w:tcPr>
                  <w:tcW w:w="3373" w:type="dxa"/>
                </w:tcPr>
                <w:p w14:paraId="01FB57CF" w14:textId="77777777" w:rsidR="00BB34E4" w:rsidRPr="00D16FE8" w:rsidRDefault="00BB34E4" w:rsidP="00BB34E4">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6E9AAD6E" w14:textId="77777777" w:rsidTr="00590BCF">
              <w:trPr>
                <w:trHeight w:val="130"/>
              </w:trPr>
              <w:tc>
                <w:tcPr>
                  <w:tcW w:w="2263" w:type="dxa"/>
                </w:tcPr>
                <w:p w14:paraId="7EBF9BF3" w14:textId="0711F610" w:rsidR="00314F8E" w:rsidRDefault="00314F8E" w:rsidP="00314F8E">
                  <w:pPr>
                    <w:pStyle w:val="SchedH1"/>
                    <w:numPr>
                      <w:ilvl w:val="0"/>
                      <w:numId w:val="0"/>
                    </w:numPr>
                    <w:pBdr>
                      <w:top w:val="none" w:sz="0" w:space="0" w:color="auto"/>
                    </w:pBdr>
                    <w:spacing w:before="60" w:after="60"/>
                    <w:rPr>
                      <w:b w:val="0"/>
                      <w:bCs/>
                      <w:sz w:val="20"/>
                    </w:rPr>
                  </w:pPr>
                  <w:r w:rsidRPr="004B3801">
                    <w:rPr>
                      <w:b w:val="0"/>
                      <w:bCs/>
                      <w:sz w:val="20"/>
                    </w:rPr>
                    <w:t>[</w:t>
                  </w:r>
                  <w:r w:rsidRPr="004B3801">
                    <w:rPr>
                      <w:b w:val="0"/>
                      <w:bCs/>
                      <w:i/>
                      <w:iCs/>
                      <w:sz w:val="20"/>
                      <w:highlight w:val="yellow"/>
                    </w:rPr>
                    <w:t>insert</w:t>
                  </w:r>
                  <w:r w:rsidRPr="004B3801">
                    <w:rPr>
                      <w:b w:val="0"/>
                      <w:bCs/>
                      <w:sz w:val="20"/>
                    </w:rPr>
                    <w:t>]</w:t>
                  </w:r>
                </w:p>
              </w:tc>
              <w:tc>
                <w:tcPr>
                  <w:tcW w:w="3373" w:type="dxa"/>
                </w:tcPr>
                <w:p w14:paraId="17CEAB9F" w14:textId="77777777" w:rsidR="00314F8E" w:rsidRPr="00D16FE8" w:rsidRDefault="00314F8E" w:rsidP="00314F8E">
                  <w:pPr>
                    <w:pStyle w:val="SchedH1"/>
                    <w:numPr>
                      <w:ilvl w:val="0"/>
                      <w:numId w:val="0"/>
                    </w:numPr>
                    <w:pBdr>
                      <w:top w:val="none" w:sz="0" w:space="0" w:color="auto"/>
                    </w:pBdr>
                    <w:spacing w:before="60" w:after="60"/>
                    <w:jc w:val="right"/>
                    <w:rPr>
                      <w:b w:val="0"/>
                      <w:bCs/>
                      <w:sz w:val="20"/>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6DFCF5FF" w14:textId="77777777" w:rsidTr="00590BCF">
              <w:trPr>
                <w:trHeight w:val="130"/>
              </w:trPr>
              <w:tc>
                <w:tcPr>
                  <w:tcW w:w="2263" w:type="dxa"/>
                </w:tcPr>
                <w:p w14:paraId="3EFC376B" w14:textId="2D66B769" w:rsidR="00314F8E" w:rsidRPr="00791182" w:rsidRDefault="00314F8E" w:rsidP="00314F8E">
                  <w:pPr>
                    <w:pStyle w:val="SchedH1"/>
                    <w:numPr>
                      <w:ilvl w:val="0"/>
                      <w:numId w:val="0"/>
                    </w:numPr>
                    <w:pBdr>
                      <w:top w:val="none" w:sz="0" w:space="0" w:color="auto"/>
                    </w:pBdr>
                    <w:spacing w:before="60" w:after="60"/>
                    <w:rPr>
                      <w:b w:val="0"/>
                      <w:bCs/>
                      <w:sz w:val="20"/>
                    </w:rPr>
                  </w:pPr>
                  <w:r w:rsidRPr="004B3801">
                    <w:rPr>
                      <w:b w:val="0"/>
                      <w:bCs/>
                      <w:sz w:val="20"/>
                    </w:rPr>
                    <w:t>[</w:t>
                  </w:r>
                  <w:r w:rsidRPr="004B3801">
                    <w:rPr>
                      <w:b w:val="0"/>
                      <w:bCs/>
                      <w:i/>
                      <w:iCs/>
                      <w:sz w:val="20"/>
                      <w:highlight w:val="yellow"/>
                    </w:rPr>
                    <w:t>insert</w:t>
                  </w:r>
                  <w:r w:rsidRPr="004B3801">
                    <w:rPr>
                      <w:b w:val="0"/>
                      <w:bCs/>
                      <w:sz w:val="20"/>
                    </w:rPr>
                    <w:t>]</w:t>
                  </w:r>
                </w:p>
              </w:tc>
              <w:tc>
                <w:tcPr>
                  <w:tcW w:w="3373" w:type="dxa"/>
                </w:tcPr>
                <w:p w14:paraId="6CE6D16B" w14:textId="77777777" w:rsidR="00314F8E" w:rsidRPr="00D16FE8" w:rsidRDefault="00314F8E" w:rsidP="00314F8E">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2B49456C" w14:textId="77777777" w:rsidTr="00590BCF">
              <w:trPr>
                <w:trHeight w:val="133"/>
              </w:trPr>
              <w:tc>
                <w:tcPr>
                  <w:tcW w:w="2263" w:type="dxa"/>
                </w:tcPr>
                <w:p w14:paraId="1C7628DB" w14:textId="56ABF6E0" w:rsidR="00314F8E" w:rsidRPr="00791182" w:rsidRDefault="00314F8E" w:rsidP="00314F8E">
                  <w:pPr>
                    <w:pStyle w:val="SchedH1"/>
                    <w:numPr>
                      <w:ilvl w:val="0"/>
                      <w:numId w:val="0"/>
                    </w:numPr>
                    <w:pBdr>
                      <w:top w:val="none" w:sz="0" w:space="0" w:color="auto"/>
                    </w:pBdr>
                    <w:spacing w:before="60" w:after="60"/>
                    <w:rPr>
                      <w:b w:val="0"/>
                      <w:bCs/>
                      <w:sz w:val="20"/>
                    </w:rPr>
                  </w:pPr>
                  <w:r w:rsidRPr="004B3801">
                    <w:rPr>
                      <w:b w:val="0"/>
                      <w:bCs/>
                      <w:sz w:val="20"/>
                    </w:rPr>
                    <w:t>[</w:t>
                  </w:r>
                  <w:r w:rsidRPr="004B3801">
                    <w:rPr>
                      <w:b w:val="0"/>
                      <w:bCs/>
                      <w:i/>
                      <w:iCs/>
                      <w:sz w:val="20"/>
                      <w:highlight w:val="yellow"/>
                    </w:rPr>
                    <w:t>insert</w:t>
                  </w:r>
                  <w:r w:rsidRPr="004B3801">
                    <w:rPr>
                      <w:b w:val="0"/>
                      <w:bCs/>
                      <w:sz w:val="20"/>
                    </w:rPr>
                    <w:t>]</w:t>
                  </w:r>
                </w:p>
              </w:tc>
              <w:tc>
                <w:tcPr>
                  <w:tcW w:w="3373" w:type="dxa"/>
                </w:tcPr>
                <w:p w14:paraId="7C0A1EB7" w14:textId="77777777" w:rsidR="00314F8E" w:rsidRPr="00D16FE8" w:rsidRDefault="00314F8E" w:rsidP="00314F8E">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6C265A8C" w14:textId="77777777" w:rsidTr="00590BCF">
              <w:trPr>
                <w:trHeight w:val="133"/>
              </w:trPr>
              <w:tc>
                <w:tcPr>
                  <w:tcW w:w="2263" w:type="dxa"/>
                </w:tcPr>
                <w:p w14:paraId="7F65F64D" w14:textId="129CD1C6" w:rsidR="00314F8E" w:rsidRDefault="00314F8E" w:rsidP="00314F8E">
                  <w:pPr>
                    <w:pStyle w:val="SchedH1"/>
                    <w:numPr>
                      <w:ilvl w:val="0"/>
                      <w:numId w:val="0"/>
                    </w:numPr>
                    <w:pBdr>
                      <w:top w:val="none" w:sz="0" w:space="0" w:color="auto"/>
                    </w:pBdr>
                    <w:spacing w:before="60" w:after="60"/>
                    <w:rPr>
                      <w:b w:val="0"/>
                      <w:bCs/>
                      <w:sz w:val="20"/>
                    </w:rPr>
                  </w:pPr>
                  <w:r w:rsidRPr="004B3801">
                    <w:rPr>
                      <w:b w:val="0"/>
                      <w:bCs/>
                      <w:sz w:val="20"/>
                    </w:rPr>
                    <w:t>[</w:t>
                  </w:r>
                  <w:r w:rsidRPr="004B3801">
                    <w:rPr>
                      <w:b w:val="0"/>
                      <w:bCs/>
                      <w:i/>
                      <w:iCs/>
                      <w:sz w:val="20"/>
                      <w:highlight w:val="yellow"/>
                    </w:rPr>
                    <w:t>insert</w:t>
                  </w:r>
                  <w:r w:rsidRPr="004B3801">
                    <w:rPr>
                      <w:b w:val="0"/>
                      <w:bCs/>
                      <w:sz w:val="20"/>
                    </w:rPr>
                    <w:t>]</w:t>
                  </w:r>
                </w:p>
              </w:tc>
              <w:tc>
                <w:tcPr>
                  <w:tcW w:w="3373" w:type="dxa"/>
                </w:tcPr>
                <w:p w14:paraId="05A6D42C" w14:textId="4B24E654" w:rsidR="00314F8E" w:rsidRPr="00187290" w:rsidRDefault="00314F8E" w:rsidP="00314F8E">
                  <w:pPr>
                    <w:pStyle w:val="SchedH1"/>
                    <w:numPr>
                      <w:ilvl w:val="0"/>
                      <w:numId w:val="0"/>
                    </w:numPr>
                    <w:pBdr>
                      <w:top w:val="none" w:sz="0" w:space="0" w:color="auto"/>
                    </w:pBdr>
                    <w:spacing w:before="60" w:after="60"/>
                    <w:jc w:val="right"/>
                    <w:rPr>
                      <w:b w:val="0"/>
                      <w:bCs/>
                      <w:sz w:val="20"/>
                    </w:rPr>
                  </w:pPr>
                  <w:r w:rsidRPr="00187290">
                    <w:rPr>
                      <w:b w:val="0"/>
                      <w:bCs/>
                      <w:sz w:val="20"/>
                    </w:rPr>
                    <w:t>[</w:t>
                  </w:r>
                  <w:r w:rsidRPr="00E52F8D">
                    <w:rPr>
                      <w:b w:val="0"/>
                      <w:bCs/>
                      <w:i/>
                      <w:iCs/>
                      <w:sz w:val="20"/>
                      <w:highlight w:val="yellow"/>
                    </w:rPr>
                    <w:t>insert</w:t>
                  </w:r>
                  <w:r w:rsidRPr="00187290">
                    <w:rPr>
                      <w:b w:val="0"/>
                      <w:bCs/>
                      <w:sz w:val="20"/>
                    </w:rPr>
                    <w:t>]</w:t>
                  </w:r>
                </w:p>
              </w:tc>
            </w:tr>
          </w:tbl>
          <w:p w14:paraId="5EB8903D" w14:textId="35BDEDC3" w:rsidR="00BB34E4" w:rsidRPr="0006608D" w:rsidRDefault="00BB34E4" w:rsidP="00BB34E4">
            <w:pPr>
              <w:pStyle w:val="BodyText"/>
              <w:spacing w:before="120" w:after="120"/>
            </w:pPr>
            <w:r>
              <w:t>[</w:t>
            </w:r>
            <w:r w:rsidRPr="004D3942">
              <w:rPr>
                <w:i/>
                <w:iCs/>
                <w:highlight w:val="lightGray"/>
              </w:rPr>
              <w:t>End option 2.</w:t>
            </w:r>
            <w:r>
              <w:t>]</w:t>
            </w:r>
          </w:p>
        </w:tc>
      </w:tr>
      <w:tr w:rsidR="00BB34E4" w:rsidRPr="0006608D" w14:paraId="47064A9B" w14:textId="77777777" w:rsidTr="00792B2E">
        <w:tc>
          <w:tcPr>
            <w:tcW w:w="567" w:type="dxa"/>
          </w:tcPr>
          <w:p w14:paraId="5904A750" w14:textId="77777777" w:rsidR="00BB34E4" w:rsidRPr="0006608D" w:rsidRDefault="00BB34E4" w:rsidP="00337F92">
            <w:pPr>
              <w:pStyle w:val="BodyText"/>
              <w:numPr>
                <w:ilvl w:val="0"/>
                <w:numId w:val="49"/>
              </w:numPr>
              <w:spacing w:before="120" w:after="120"/>
            </w:pPr>
          </w:p>
        </w:tc>
        <w:tc>
          <w:tcPr>
            <w:tcW w:w="1813" w:type="dxa"/>
          </w:tcPr>
          <w:p w14:paraId="22938307" w14:textId="7471E22A" w:rsidR="002275B3" w:rsidRPr="0006608D" w:rsidRDefault="00BB34E4" w:rsidP="00BB34E4">
            <w:pPr>
              <w:pStyle w:val="BodyText"/>
              <w:spacing w:before="120" w:after="120"/>
            </w:pPr>
            <w:r>
              <w:t>Annual Ceiling</w:t>
            </w:r>
          </w:p>
        </w:tc>
        <w:tc>
          <w:tcPr>
            <w:tcW w:w="5864" w:type="dxa"/>
          </w:tcPr>
          <w:p w14:paraId="30391A32" w14:textId="34AD3857" w:rsidR="00BB34E4" w:rsidRDefault="00BB34E4" w:rsidP="00BB34E4">
            <w:pPr>
              <w:pStyle w:val="Heading8"/>
              <w:numPr>
                <w:ilvl w:val="0"/>
                <w:numId w:val="0"/>
              </w:numPr>
              <w:spacing w:before="120" w:after="120"/>
            </w:pPr>
            <w:r>
              <w:t>[</w:t>
            </w:r>
            <w:r w:rsidRPr="004D3942">
              <w:rPr>
                <w:i/>
                <w:iCs/>
                <w:highlight w:val="lightGray"/>
              </w:rPr>
              <w:t>Option 1: for bids where the Annual Ceiling is a fixed nominal amount for the support term.</w:t>
            </w:r>
            <w:r>
              <w:t>]</w:t>
            </w:r>
          </w:p>
          <w:p w14:paraId="5E884958" w14:textId="5E523E46" w:rsidR="00BB34E4" w:rsidRDefault="00BB34E4" w:rsidP="00BB34E4">
            <w:pPr>
              <w:pStyle w:val="Heading8"/>
              <w:numPr>
                <w:ilvl w:val="0"/>
                <w:numId w:val="0"/>
              </w:numPr>
              <w:spacing w:before="120" w:after="120"/>
            </w:pPr>
            <w:r w:rsidRPr="003C0305">
              <w:t>$[</w:t>
            </w:r>
            <w:r w:rsidRPr="003C0305">
              <w:rPr>
                <w:highlight w:val="yellow"/>
              </w:rPr>
              <w:t>insert</w:t>
            </w:r>
            <w:r w:rsidRPr="003C0305">
              <w:t>]/MWh</w:t>
            </w:r>
          </w:p>
          <w:p w14:paraId="19AEB4BA" w14:textId="1F000338" w:rsidR="00BB34E4" w:rsidRDefault="00BB34E4" w:rsidP="00BB34E4">
            <w:pPr>
              <w:pStyle w:val="Heading8"/>
              <w:numPr>
                <w:ilvl w:val="0"/>
                <w:numId w:val="0"/>
              </w:numPr>
              <w:spacing w:before="120" w:after="120"/>
            </w:pPr>
            <w:r>
              <w:t>[</w:t>
            </w:r>
            <w:r w:rsidRPr="004D3942">
              <w:rPr>
                <w:i/>
                <w:iCs/>
                <w:highlight w:val="lightGray"/>
              </w:rPr>
              <w:t>End option 1.</w:t>
            </w:r>
            <w:r>
              <w:t>]</w:t>
            </w:r>
          </w:p>
          <w:p w14:paraId="5E57FEC3" w14:textId="30E40E7F" w:rsidR="00BB34E4" w:rsidRPr="003E4371" w:rsidRDefault="00BB34E4" w:rsidP="003E4371">
            <w:pPr>
              <w:pStyle w:val="NormalWeb"/>
              <w:rPr>
                <w:rFonts w:ascii="Calibri" w:hAnsi="Calibri" w:cs="Calibri"/>
                <w:lang w:eastAsia="en-AU"/>
              </w:rPr>
            </w:pPr>
            <w:r>
              <w:t>[</w:t>
            </w:r>
            <w:r w:rsidR="00AE1295">
              <w:rPr>
                <w:i/>
                <w:iCs/>
                <w:color w:val="000000"/>
                <w:sz w:val="20"/>
                <w:szCs w:val="20"/>
                <w:shd w:val="clear" w:color="auto" w:fill="D3D3D3"/>
              </w:rPr>
              <w:t>Option 2: for bids where the Annual Ceiling is a fixed nominal amount each year. This amount may vary from year-to-year over the support term</w:t>
            </w:r>
            <w:r w:rsidRPr="004D3942">
              <w:rPr>
                <w:i/>
                <w:iCs/>
                <w:highlight w:val="lightGray"/>
              </w:rPr>
              <w:t>.</w:t>
            </w:r>
            <w:r>
              <w:t>]</w:t>
            </w:r>
          </w:p>
          <w:p w14:paraId="44F1396B" w14:textId="2DEBC1A2" w:rsidR="00044124" w:rsidRDefault="00044124" w:rsidP="00BB34E4">
            <w:pPr>
              <w:pStyle w:val="Heading8"/>
              <w:numPr>
                <w:ilvl w:val="0"/>
                <w:numId w:val="0"/>
              </w:num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Financial Year.</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BB34E4" w:rsidRPr="002F155B" w14:paraId="697EB3B8" w14:textId="77777777" w:rsidTr="00590BCF">
              <w:trPr>
                <w:trHeight w:val="195"/>
              </w:trPr>
              <w:tc>
                <w:tcPr>
                  <w:tcW w:w="2263" w:type="dxa"/>
                  <w:shd w:val="clear" w:color="auto" w:fill="D9D9D9" w:themeFill="background1" w:themeFillShade="D9"/>
                </w:tcPr>
                <w:p w14:paraId="70D56BB5" w14:textId="041FD40C" w:rsidR="00BB34E4" w:rsidRPr="002F155B" w:rsidRDefault="00BB34E4" w:rsidP="00BB34E4">
                  <w:pPr>
                    <w:pStyle w:val="SchedH1"/>
                    <w:numPr>
                      <w:ilvl w:val="0"/>
                      <w:numId w:val="0"/>
                    </w:numPr>
                    <w:pBdr>
                      <w:top w:val="none" w:sz="0" w:space="0" w:color="auto"/>
                    </w:pBdr>
                    <w:spacing w:before="60" w:after="60"/>
                    <w:rPr>
                      <w:sz w:val="20"/>
                    </w:rPr>
                  </w:pPr>
                  <w:r w:rsidRPr="00314F8E">
                    <w:rPr>
                      <w:sz w:val="20"/>
                    </w:rPr>
                    <w:t>Financial Year</w:t>
                  </w:r>
                </w:p>
              </w:tc>
              <w:tc>
                <w:tcPr>
                  <w:tcW w:w="3373" w:type="dxa"/>
                  <w:shd w:val="clear" w:color="auto" w:fill="D9D9D9" w:themeFill="background1" w:themeFillShade="D9"/>
                </w:tcPr>
                <w:p w14:paraId="4691FC09" w14:textId="26C44C21" w:rsidR="00BB34E4" w:rsidRPr="002F155B" w:rsidRDefault="00BB34E4" w:rsidP="00BB34E4">
                  <w:pPr>
                    <w:pStyle w:val="SchedH1"/>
                    <w:numPr>
                      <w:ilvl w:val="0"/>
                      <w:numId w:val="0"/>
                    </w:numPr>
                    <w:pBdr>
                      <w:top w:val="none" w:sz="0" w:space="0" w:color="auto"/>
                    </w:pBdr>
                    <w:spacing w:before="60" w:after="60"/>
                    <w:rPr>
                      <w:sz w:val="20"/>
                    </w:rPr>
                  </w:pPr>
                  <w:r>
                    <w:rPr>
                      <w:sz w:val="20"/>
                    </w:rPr>
                    <w:t>Annual Ceiling ($/MWh)</w:t>
                  </w:r>
                </w:p>
              </w:tc>
            </w:tr>
            <w:tr w:rsidR="00314F8E" w:rsidRPr="00D16FE8" w14:paraId="49B93854" w14:textId="77777777" w:rsidTr="00590BCF">
              <w:trPr>
                <w:trHeight w:val="130"/>
              </w:trPr>
              <w:tc>
                <w:tcPr>
                  <w:tcW w:w="2263" w:type="dxa"/>
                </w:tcPr>
                <w:p w14:paraId="3CC17A80" w14:textId="37F71ADA" w:rsidR="00314F8E" w:rsidRPr="00791182" w:rsidRDefault="00314F8E" w:rsidP="00314F8E">
                  <w:pPr>
                    <w:pStyle w:val="SchedH1"/>
                    <w:numPr>
                      <w:ilvl w:val="0"/>
                      <w:numId w:val="0"/>
                    </w:numPr>
                    <w:pBdr>
                      <w:top w:val="none" w:sz="0" w:space="0" w:color="auto"/>
                    </w:pBdr>
                    <w:spacing w:before="60" w:after="60"/>
                    <w:rPr>
                      <w:b w:val="0"/>
                      <w:bCs/>
                      <w:sz w:val="20"/>
                    </w:rPr>
                  </w:pPr>
                  <w:r w:rsidRPr="00190A9A">
                    <w:rPr>
                      <w:b w:val="0"/>
                      <w:bCs/>
                      <w:sz w:val="20"/>
                    </w:rPr>
                    <w:t>[</w:t>
                  </w:r>
                  <w:r w:rsidRPr="00190A9A">
                    <w:rPr>
                      <w:b w:val="0"/>
                      <w:bCs/>
                      <w:i/>
                      <w:iCs/>
                      <w:sz w:val="20"/>
                      <w:highlight w:val="yellow"/>
                    </w:rPr>
                    <w:t>insert</w:t>
                  </w:r>
                  <w:r w:rsidRPr="00190A9A">
                    <w:rPr>
                      <w:b w:val="0"/>
                      <w:bCs/>
                      <w:sz w:val="20"/>
                    </w:rPr>
                    <w:t>]</w:t>
                  </w:r>
                </w:p>
              </w:tc>
              <w:tc>
                <w:tcPr>
                  <w:tcW w:w="3373" w:type="dxa"/>
                </w:tcPr>
                <w:p w14:paraId="6585667A" w14:textId="77777777" w:rsidR="00314F8E" w:rsidRPr="00D16FE8" w:rsidRDefault="00314F8E" w:rsidP="00314F8E">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79B45A80" w14:textId="77777777" w:rsidTr="00590BCF">
              <w:trPr>
                <w:trHeight w:val="130"/>
              </w:trPr>
              <w:tc>
                <w:tcPr>
                  <w:tcW w:w="2263" w:type="dxa"/>
                </w:tcPr>
                <w:p w14:paraId="61B2B878" w14:textId="02D856F2" w:rsidR="00314F8E" w:rsidRDefault="00314F8E" w:rsidP="00314F8E">
                  <w:pPr>
                    <w:pStyle w:val="SchedH1"/>
                    <w:numPr>
                      <w:ilvl w:val="0"/>
                      <w:numId w:val="0"/>
                    </w:numPr>
                    <w:pBdr>
                      <w:top w:val="none" w:sz="0" w:space="0" w:color="auto"/>
                    </w:pBdr>
                    <w:spacing w:before="60" w:after="60"/>
                    <w:rPr>
                      <w:b w:val="0"/>
                      <w:bCs/>
                      <w:sz w:val="20"/>
                    </w:rPr>
                  </w:pPr>
                  <w:r w:rsidRPr="00190A9A">
                    <w:rPr>
                      <w:b w:val="0"/>
                      <w:bCs/>
                      <w:sz w:val="20"/>
                    </w:rPr>
                    <w:t>[</w:t>
                  </w:r>
                  <w:r w:rsidRPr="00190A9A">
                    <w:rPr>
                      <w:b w:val="0"/>
                      <w:bCs/>
                      <w:i/>
                      <w:iCs/>
                      <w:sz w:val="20"/>
                      <w:highlight w:val="yellow"/>
                    </w:rPr>
                    <w:t>insert</w:t>
                  </w:r>
                  <w:r w:rsidRPr="00190A9A">
                    <w:rPr>
                      <w:b w:val="0"/>
                      <w:bCs/>
                      <w:sz w:val="20"/>
                    </w:rPr>
                    <w:t>]</w:t>
                  </w:r>
                </w:p>
              </w:tc>
              <w:tc>
                <w:tcPr>
                  <w:tcW w:w="3373" w:type="dxa"/>
                </w:tcPr>
                <w:p w14:paraId="205BB826" w14:textId="77777777" w:rsidR="00314F8E" w:rsidRPr="00D16FE8" w:rsidRDefault="00314F8E" w:rsidP="00314F8E">
                  <w:pPr>
                    <w:pStyle w:val="SchedH1"/>
                    <w:numPr>
                      <w:ilvl w:val="0"/>
                      <w:numId w:val="0"/>
                    </w:numPr>
                    <w:pBdr>
                      <w:top w:val="none" w:sz="0" w:space="0" w:color="auto"/>
                    </w:pBdr>
                    <w:spacing w:before="60" w:after="60"/>
                    <w:jc w:val="right"/>
                    <w:rPr>
                      <w:b w:val="0"/>
                      <w:bCs/>
                      <w:sz w:val="20"/>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6F2CDD15" w14:textId="77777777" w:rsidTr="00590BCF">
              <w:trPr>
                <w:trHeight w:val="130"/>
              </w:trPr>
              <w:tc>
                <w:tcPr>
                  <w:tcW w:w="2263" w:type="dxa"/>
                </w:tcPr>
                <w:p w14:paraId="1700D265" w14:textId="5B316E4C" w:rsidR="00314F8E" w:rsidRPr="00791182" w:rsidRDefault="00314F8E" w:rsidP="00314F8E">
                  <w:pPr>
                    <w:pStyle w:val="SchedH1"/>
                    <w:numPr>
                      <w:ilvl w:val="0"/>
                      <w:numId w:val="0"/>
                    </w:numPr>
                    <w:pBdr>
                      <w:top w:val="none" w:sz="0" w:space="0" w:color="auto"/>
                    </w:pBdr>
                    <w:spacing w:before="60" w:after="60"/>
                    <w:rPr>
                      <w:b w:val="0"/>
                      <w:bCs/>
                      <w:sz w:val="20"/>
                    </w:rPr>
                  </w:pPr>
                  <w:r w:rsidRPr="00190A9A">
                    <w:rPr>
                      <w:b w:val="0"/>
                      <w:bCs/>
                      <w:sz w:val="20"/>
                    </w:rPr>
                    <w:t>[</w:t>
                  </w:r>
                  <w:r w:rsidRPr="00190A9A">
                    <w:rPr>
                      <w:b w:val="0"/>
                      <w:bCs/>
                      <w:i/>
                      <w:iCs/>
                      <w:sz w:val="20"/>
                      <w:highlight w:val="yellow"/>
                    </w:rPr>
                    <w:t>insert</w:t>
                  </w:r>
                  <w:r w:rsidRPr="00190A9A">
                    <w:rPr>
                      <w:b w:val="0"/>
                      <w:bCs/>
                      <w:sz w:val="20"/>
                    </w:rPr>
                    <w:t>]</w:t>
                  </w:r>
                </w:p>
              </w:tc>
              <w:tc>
                <w:tcPr>
                  <w:tcW w:w="3373" w:type="dxa"/>
                </w:tcPr>
                <w:p w14:paraId="159423C4" w14:textId="77777777" w:rsidR="00314F8E" w:rsidRPr="00D16FE8" w:rsidRDefault="00314F8E" w:rsidP="00314F8E">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383F2063" w14:textId="77777777" w:rsidTr="00590BCF">
              <w:trPr>
                <w:trHeight w:val="133"/>
              </w:trPr>
              <w:tc>
                <w:tcPr>
                  <w:tcW w:w="2263" w:type="dxa"/>
                </w:tcPr>
                <w:p w14:paraId="272A6864" w14:textId="752C8679" w:rsidR="00314F8E" w:rsidRPr="00791182" w:rsidRDefault="00314F8E" w:rsidP="00314F8E">
                  <w:pPr>
                    <w:pStyle w:val="SchedH1"/>
                    <w:numPr>
                      <w:ilvl w:val="0"/>
                      <w:numId w:val="0"/>
                    </w:numPr>
                    <w:pBdr>
                      <w:top w:val="none" w:sz="0" w:space="0" w:color="auto"/>
                    </w:pBdr>
                    <w:spacing w:before="60" w:after="60"/>
                    <w:rPr>
                      <w:b w:val="0"/>
                      <w:bCs/>
                      <w:sz w:val="20"/>
                    </w:rPr>
                  </w:pPr>
                  <w:r w:rsidRPr="00190A9A">
                    <w:rPr>
                      <w:b w:val="0"/>
                      <w:bCs/>
                      <w:sz w:val="20"/>
                    </w:rPr>
                    <w:t>[</w:t>
                  </w:r>
                  <w:r w:rsidRPr="00190A9A">
                    <w:rPr>
                      <w:b w:val="0"/>
                      <w:bCs/>
                      <w:i/>
                      <w:iCs/>
                      <w:sz w:val="20"/>
                      <w:highlight w:val="yellow"/>
                    </w:rPr>
                    <w:t>insert</w:t>
                  </w:r>
                  <w:r w:rsidRPr="00190A9A">
                    <w:rPr>
                      <w:b w:val="0"/>
                      <w:bCs/>
                      <w:sz w:val="20"/>
                    </w:rPr>
                    <w:t>]</w:t>
                  </w:r>
                </w:p>
              </w:tc>
              <w:tc>
                <w:tcPr>
                  <w:tcW w:w="3373" w:type="dxa"/>
                </w:tcPr>
                <w:p w14:paraId="20F37E40" w14:textId="77777777" w:rsidR="00314F8E" w:rsidRPr="00D16FE8" w:rsidRDefault="00314F8E" w:rsidP="00314F8E">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6715599C" w14:textId="77777777" w:rsidTr="00590BCF">
              <w:trPr>
                <w:trHeight w:val="133"/>
              </w:trPr>
              <w:tc>
                <w:tcPr>
                  <w:tcW w:w="2263" w:type="dxa"/>
                </w:tcPr>
                <w:p w14:paraId="68CA4636" w14:textId="2DEAEADE" w:rsidR="00314F8E" w:rsidRDefault="00314F8E" w:rsidP="00314F8E">
                  <w:pPr>
                    <w:pStyle w:val="SchedH1"/>
                    <w:numPr>
                      <w:ilvl w:val="0"/>
                      <w:numId w:val="0"/>
                    </w:numPr>
                    <w:pBdr>
                      <w:top w:val="none" w:sz="0" w:space="0" w:color="auto"/>
                    </w:pBdr>
                    <w:spacing w:before="60" w:after="60"/>
                    <w:rPr>
                      <w:b w:val="0"/>
                      <w:bCs/>
                      <w:sz w:val="20"/>
                    </w:rPr>
                  </w:pPr>
                  <w:r w:rsidRPr="00190A9A">
                    <w:rPr>
                      <w:b w:val="0"/>
                      <w:bCs/>
                      <w:sz w:val="20"/>
                    </w:rPr>
                    <w:t>[</w:t>
                  </w:r>
                  <w:r w:rsidRPr="00190A9A">
                    <w:rPr>
                      <w:b w:val="0"/>
                      <w:bCs/>
                      <w:i/>
                      <w:iCs/>
                      <w:sz w:val="20"/>
                      <w:highlight w:val="yellow"/>
                    </w:rPr>
                    <w:t>insert</w:t>
                  </w:r>
                  <w:r w:rsidRPr="00190A9A">
                    <w:rPr>
                      <w:b w:val="0"/>
                      <w:bCs/>
                      <w:sz w:val="20"/>
                    </w:rPr>
                    <w:t>]</w:t>
                  </w:r>
                </w:p>
              </w:tc>
              <w:tc>
                <w:tcPr>
                  <w:tcW w:w="3373" w:type="dxa"/>
                </w:tcPr>
                <w:p w14:paraId="32F47410" w14:textId="77777777" w:rsidR="00314F8E" w:rsidRPr="00187290" w:rsidRDefault="00314F8E" w:rsidP="00314F8E">
                  <w:pPr>
                    <w:pStyle w:val="SchedH1"/>
                    <w:numPr>
                      <w:ilvl w:val="0"/>
                      <w:numId w:val="0"/>
                    </w:numPr>
                    <w:pBdr>
                      <w:top w:val="none" w:sz="0" w:space="0" w:color="auto"/>
                    </w:pBdr>
                    <w:spacing w:before="60" w:after="60"/>
                    <w:jc w:val="right"/>
                    <w:rPr>
                      <w:b w:val="0"/>
                      <w:bCs/>
                      <w:sz w:val="20"/>
                    </w:rPr>
                  </w:pPr>
                  <w:r w:rsidRPr="00187290">
                    <w:rPr>
                      <w:b w:val="0"/>
                      <w:bCs/>
                      <w:sz w:val="20"/>
                    </w:rPr>
                    <w:t>[</w:t>
                  </w:r>
                  <w:r w:rsidRPr="00E52F8D">
                    <w:rPr>
                      <w:b w:val="0"/>
                      <w:bCs/>
                      <w:i/>
                      <w:iCs/>
                      <w:sz w:val="20"/>
                      <w:highlight w:val="yellow"/>
                    </w:rPr>
                    <w:t>insert</w:t>
                  </w:r>
                  <w:r w:rsidRPr="00187290">
                    <w:rPr>
                      <w:b w:val="0"/>
                      <w:bCs/>
                      <w:sz w:val="20"/>
                    </w:rPr>
                    <w:t>]</w:t>
                  </w:r>
                </w:p>
              </w:tc>
            </w:tr>
          </w:tbl>
          <w:p w14:paraId="10166AA7" w14:textId="3DFC3B10" w:rsidR="00BB34E4" w:rsidRPr="003C0305" w:rsidRDefault="00BB34E4" w:rsidP="00BB34E4">
            <w:pPr>
              <w:pStyle w:val="BodyText"/>
              <w:spacing w:before="120" w:after="120"/>
            </w:pPr>
            <w:r>
              <w:t>[</w:t>
            </w:r>
            <w:r w:rsidRPr="004D3942">
              <w:rPr>
                <w:i/>
                <w:iCs/>
                <w:highlight w:val="lightGray"/>
              </w:rPr>
              <w:t>End option 2.</w:t>
            </w:r>
            <w:r>
              <w:t>]</w:t>
            </w:r>
          </w:p>
        </w:tc>
      </w:tr>
      <w:tr w:rsidR="00BB34E4" w:rsidRPr="0006608D" w14:paraId="02C21D13" w14:textId="77777777" w:rsidTr="2BC382E4">
        <w:tc>
          <w:tcPr>
            <w:tcW w:w="567" w:type="dxa"/>
          </w:tcPr>
          <w:p w14:paraId="48E5916D" w14:textId="77777777" w:rsidR="00BB34E4" w:rsidRPr="0006608D" w:rsidRDefault="00BB34E4" w:rsidP="00337F92">
            <w:pPr>
              <w:pStyle w:val="BodyText"/>
              <w:numPr>
                <w:ilvl w:val="0"/>
                <w:numId w:val="49"/>
              </w:numPr>
              <w:spacing w:before="120" w:after="120"/>
            </w:pPr>
          </w:p>
        </w:tc>
        <w:tc>
          <w:tcPr>
            <w:tcW w:w="1813" w:type="dxa"/>
          </w:tcPr>
          <w:p w14:paraId="2A08F012" w14:textId="77777777" w:rsidR="00BB34E4" w:rsidRPr="0099701F" w:rsidRDefault="00BB34E4" w:rsidP="00BB34E4">
            <w:pPr>
              <w:pStyle w:val="BodyText"/>
              <w:spacing w:before="120" w:after="120"/>
            </w:pPr>
            <w:r w:rsidRPr="00F4529E">
              <w:t>Minimum Generation</w:t>
            </w:r>
          </w:p>
        </w:tc>
        <w:tc>
          <w:tcPr>
            <w:tcW w:w="5864" w:type="dxa"/>
          </w:tcPr>
          <w:p w14:paraId="55C78930" w14:textId="17C256B1" w:rsidR="000B5DE0" w:rsidRPr="000B5DE0" w:rsidRDefault="00BB34E4" w:rsidP="06AC912F">
            <w:pPr>
              <w:pStyle w:val="BodyText"/>
              <w:keepNext/>
              <w:spacing w:before="120" w:after="120"/>
              <w:rPr>
                <w:i/>
                <w:iCs/>
                <w:shd w:val="clear" w:color="auto" w:fill="CCFF99"/>
              </w:rPr>
            </w:pPr>
            <w:r>
              <w:t>[</w:t>
            </w:r>
            <w:r w:rsidRPr="06AC912F">
              <w:rPr>
                <w:b/>
                <w:bCs/>
                <w:i/>
                <w:iCs/>
                <w:highlight w:val="lightGray"/>
              </w:rPr>
              <w:t xml:space="preserve">Note: bidders will be expected to bid a Minimum Generation that reflects at least 75% of forecast </w:t>
            </w:r>
            <w:r w:rsidR="00553BB6" w:rsidRPr="06AC912F">
              <w:rPr>
                <w:b/>
                <w:bCs/>
                <w:i/>
                <w:iCs/>
                <w:highlight w:val="lightGray"/>
              </w:rPr>
              <w:t>P90</w:t>
            </w:r>
            <w:r w:rsidRPr="06AC912F">
              <w:rPr>
                <w:b/>
                <w:bCs/>
                <w:i/>
                <w:iCs/>
                <w:highlight w:val="lightGray"/>
              </w:rPr>
              <w:t xml:space="preserve"> for the whole Project.</w:t>
            </w:r>
            <w:r w:rsidRPr="0029197E">
              <w:t>]</w:t>
            </w:r>
            <w:r>
              <w:t xml:space="preserve"> </w:t>
            </w:r>
            <w:r w:rsidRPr="06AC912F">
              <w:rPr>
                <w:i/>
                <w:iCs/>
                <w:shd w:val="clear" w:color="auto" w:fill="CCFF99"/>
              </w:rPr>
              <w:t xml:space="preserve"> </w:t>
            </w:r>
          </w:p>
          <w:p w14:paraId="6528B02A" w14:textId="77777777" w:rsidR="00BB34E4" w:rsidRDefault="00BB34E4" w:rsidP="00BB34E4">
            <w:pPr>
              <w:pStyle w:val="Heading8"/>
              <w:numPr>
                <w:ilvl w:val="0"/>
                <w:numId w:val="0"/>
              </w:numPr>
              <w:spacing w:before="120" w:after="120"/>
            </w:pPr>
            <w:r>
              <w:t>[</w:t>
            </w:r>
            <w:r w:rsidRPr="004D3942">
              <w:rPr>
                <w:i/>
                <w:iCs/>
                <w:highlight w:val="lightGray"/>
              </w:rPr>
              <w:t>Option 1: project without a degradation profile.</w:t>
            </w:r>
            <w:r>
              <w:t>]</w:t>
            </w:r>
          </w:p>
          <w:p w14:paraId="64FB1EE9" w14:textId="241A1ABC" w:rsidR="00BB34E4" w:rsidRDefault="00BB34E4" w:rsidP="00BB34E4">
            <w:pPr>
              <w:pStyle w:val="Heading8"/>
              <w:numPr>
                <w:ilvl w:val="0"/>
                <w:numId w:val="0"/>
              </w:numPr>
              <w:spacing w:before="120" w:after="120"/>
              <w:ind w:firstLine="28"/>
            </w:pPr>
            <w:r>
              <w:t>[</w:t>
            </w:r>
            <w:r w:rsidRPr="00877092">
              <w:rPr>
                <w:highlight w:val="yellow"/>
              </w:rPr>
              <w:t>insert</w:t>
            </w:r>
            <w:r>
              <w:t>] MWh</w:t>
            </w:r>
            <w:r w:rsidR="00351E10">
              <w:t xml:space="preserve">, adjusted in accordance with clause </w:t>
            </w:r>
            <w:r w:rsidR="00351E10">
              <w:fldChar w:fldCharType="begin"/>
            </w:r>
            <w:r w:rsidR="00351E10">
              <w:instrText xml:space="preserve"> REF _Ref163722455 \w \h </w:instrText>
            </w:r>
            <w:r w:rsidR="00351E10">
              <w:fldChar w:fldCharType="separate"/>
            </w:r>
            <w:r w:rsidR="007568DD">
              <w:t>1.6</w:t>
            </w:r>
            <w:r w:rsidR="00351E10">
              <w:fldChar w:fldCharType="end"/>
            </w:r>
            <w:r w:rsidR="00351E10">
              <w:t xml:space="preserve"> (“</w:t>
            </w:r>
            <w:r w:rsidR="00351E10">
              <w:fldChar w:fldCharType="begin"/>
            </w:r>
            <w:r w:rsidR="00351E10">
              <w:instrText xml:space="preserve">  REF _Ref163722455 \h </w:instrText>
            </w:r>
            <w:r w:rsidR="00351E10">
              <w:fldChar w:fldCharType="separate"/>
            </w:r>
            <w:r w:rsidR="007568DD" w:rsidRPr="00F06646">
              <w:t>Adjustment for partial periods</w:t>
            </w:r>
            <w:r w:rsidR="00351E10">
              <w:fldChar w:fldCharType="end"/>
            </w:r>
            <w:r w:rsidR="00351E10">
              <w:t>”).</w:t>
            </w:r>
          </w:p>
          <w:p w14:paraId="263AC22E" w14:textId="77777777" w:rsidR="00BB34E4" w:rsidRDefault="00BB34E4" w:rsidP="00BB34E4">
            <w:pPr>
              <w:pStyle w:val="Heading8"/>
              <w:numPr>
                <w:ilvl w:val="0"/>
                <w:numId w:val="0"/>
              </w:numPr>
              <w:spacing w:before="120" w:after="120"/>
            </w:pPr>
            <w:r>
              <w:t>[</w:t>
            </w:r>
            <w:r w:rsidRPr="004D3942">
              <w:rPr>
                <w:i/>
                <w:iCs/>
                <w:highlight w:val="lightGray"/>
              </w:rPr>
              <w:t>End option 1.</w:t>
            </w:r>
            <w:r>
              <w:t>]</w:t>
            </w:r>
          </w:p>
          <w:p w14:paraId="373837A7" w14:textId="77777777" w:rsidR="00BB34E4" w:rsidRDefault="00BB34E4" w:rsidP="00BB34E4">
            <w:pPr>
              <w:pStyle w:val="Heading8"/>
              <w:numPr>
                <w:ilvl w:val="0"/>
                <w:numId w:val="0"/>
              </w:numPr>
              <w:spacing w:before="120" w:after="120"/>
            </w:pPr>
            <w:r>
              <w:t>[</w:t>
            </w:r>
            <w:r w:rsidRPr="004D3942">
              <w:rPr>
                <w:i/>
                <w:iCs/>
                <w:highlight w:val="lightGray"/>
              </w:rPr>
              <w:t>Option 2: project with a degradation profile.</w:t>
            </w:r>
            <w:r>
              <w:t>]</w:t>
            </w:r>
          </w:p>
          <w:p w14:paraId="02BBCC73" w14:textId="18806389" w:rsidR="00BB34E4" w:rsidRDefault="00BB34E4" w:rsidP="00AD02C0">
            <w:pPr>
              <w:pStyle w:val="Heading8"/>
              <w:numPr>
                <w:ilvl w:val="0"/>
                <w:numId w:val="0"/>
              </w:num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Financial Year</w:t>
            </w:r>
            <w:r w:rsidR="00351E10">
              <w:t xml:space="preserve">, adjusted in accordance with clause </w:t>
            </w:r>
            <w:r w:rsidR="00351E10">
              <w:fldChar w:fldCharType="begin"/>
            </w:r>
            <w:r w:rsidR="00351E10">
              <w:instrText xml:space="preserve"> REF _Ref163722455 \w \h </w:instrText>
            </w:r>
            <w:r w:rsidR="00351E10">
              <w:fldChar w:fldCharType="separate"/>
            </w:r>
            <w:r w:rsidR="007568DD">
              <w:t>1.6</w:t>
            </w:r>
            <w:r w:rsidR="00351E10">
              <w:fldChar w:fldCharType="end"/>
            </w:r>
            <w:r w:rsidR="00351E10">
              <w:t xml:space="preserve"> (“</w:t>
            </w:r>
            <w:r w:rsidR="00351E10">
              <w:fldChar w:fldCharType="begin"/>
            </w:r>
            <w:r w:rsidR="00351E10">
              <w:instrText xml:space="preserve">  REF _Ref163722455 \h </w:instrText>
            </w:r>
            <w:r w:rsidR="00351E10">
              <w:fldChar w:fldCharType="separate"/>
            </w:r>
            <w:r w:rsidR="007568DD" w:rsidRPr="00F06646">
              <w:t>Adjustment for partial periods</w:t>
            </w:r>
            <w:r w:rsidR="00351E10">
              <w:fldChar w:fldCharType="end"/>
            </w:r>
            <w:r w:rsidR="00351E10">
              <w:t>”)</w:t>
            </w:r>
            <w:r>
              <w:t>.</w:t>
            </w:r>
          </w:p>
          <w:p w14:paraId="799F15E4" w14:textId="77777777" w:rsidR="00BB34E4" w:rsidRPr="004D3942" w:rsidRDefault="00BB34E4" w:rsidP="00BB34E4">
            <w:pPr>
              <w:pStyle w:val="Heading8"/>
              <w:numPr>
                <w:ilvl w:val="0"/>
                <w:numId w:val="0"/>
              </w:numPr>
              <w:spacing w:before="120" w:after="120"/>
              <w:ind w:left="28"/>
              <w:rPr>
                <w:b/>
                <w:bCs/>
                <w:i/>
                <w:iCs/>
                <w:highlight w:val="lightGray"/>
              </w:rPr>
            </w:pPr>
            <w:r>
              <w:t>[</w:t>
            </w:r>
            <w:r w:rsidRPr="004D3942">
              <w:rPr>
                <w:b/>
                <w:bCs/>
                <w:i/>
                <w:iCs/>
                <w:highlight w:val="lightGray"/>
              </w:rPr>
              <w:t>Note: the table below is intended to account for degradation of the Project and is expected to be reducing year-by-year.</w:t>
            </w:r>
            <w:r w:rsidRPr="00854A84">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BB34E4" w14:paraId="217010D5" w14:textId="77777777" w:rsidTr="00590BCF">
              <w:trPr>
                <w:trHeight w:val="195"/>
              </w:trPr>
              <w:tc>
                <w:tcPr>
                  <w:tcW w:w="2263" w:type="dxa"/>
                  <w:shd w:val="clear" w:color="auto" w:fill="D9D9D9" w:themeFill="background1" w:themeFillShade="D9"/>
                </w:tcPr>
                <w:p w14:paraId="6717BBEC" w14:textId="4150C877" w:rsidR="00BB34E4" w:rsidRPr="002F155B" w:rsidRDefault="00BB34E4" w:rsidP="00BB34E4">
                  <w:pPr>
                    <w:pStyle w:val="SchedH1"/>
                    <w:numPr>
                      <w:ilvl w:val="0"/>
                      <w:numId w:val="0"/>
                    </w:numPr>
                    <w:pBdr>
                      <w:top w:val="none" w:sz="0" w:space="0" w:color="auto"/>
                    </w:pBdr>
                    <w:spacing w:before="60" w:after="60"/>
                    <w:rPr>
                      <w:sz w:val="20"/>
                    </w:rPr>
                  </w:pPr>
                  <w:r w:rsidRPr="00F4529E">
                    <w:rPr>
                      <w:sz w:val="20"/>
                    </w:rPr>
                    <w:t>Financial Year</w:t>
                  </w:r>
                </w:p>
              </w:tc>
              <w:tc>
                <w:tcPr>
                  <w:tcW w:w="3373" w:type="dxa"/>
                  <w:shd w:val="clear" w:color="auto" w:fill="D9D9D9" w:themeFill="background1" w:themeFillShade="D9"/>
                </w:tcPr>
                <w:p w14:paraId="14913377" w14:textId="77777777" w:rsidR="00BB34E4" w:rsidRPr="002F155B" w:rsidRDefault="00BB34E4" w:rsidP="00BB34E4">
                  <w:pPr>
                    <w:pStyle w:val="SchedH1"/>
                    <w:numPr>
                      <w:ilvl w:val="0"/>
                      <w:numId w:val="0"/>
                    </w:numPr>
                    <w:pBdr>
                      <w:top w:val="none" w:sz="0" w:space="0" w:color="auto"/>
                    </w:pBdr>
                    <w:spacing w:before="60" w:after="60"/>
                    <w:rPr>
                      <w:sz w:val="20"/>
                    </w:rPr>
                  </w:pPr>
                  <w:r w:rsidRPr="002F155B">
                    <w:rPr>
                      <w:sz w:val="20"/>
                    </w:rPr>
                    <w:t>Minimum Generation</w:t>
                  </w:r>
                  <w:r>
                    <w:rPr>
                      <w:sz w:val="20"/>
                    </w:rPr>
                    <w:t xml:space="preserve"> (MWh)</w:t>
                  </w:r>
                </w:p>
              </w:tc>
            </w:tr>
            <w:tr w:rsidR="00F4529E" w14:paraId="294AA52E" w14:textId="77777777" w:rsidTr="00590BCF">
              <w:trPr>
                <w:trHeight w:val="130"/>
              </w:trPr>
              <w:tc>
                <w:tcPr>
                  <w:tcW w:w="2263" w:type="dxa"/>
                </w:tcPr>
                <w:p w14:paraId="6342827C" w14:textId="46260FBE" w:rsidR="00F4529E" w:rsidRPr="00791182" w:rsidRDefault="00F4529E" w:rsidP="00F4529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0994B75A" w14:textId="77777777" w:rsidR="00F4529E" w:rsidRPr="00D16FE8" w:rsidRDefault="00F4529E" w:rsidP="00F4529E">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rsidR="00F4529E" w14:paraId="17C7E33E" w14:textId="77777777" w:rsidTr="00590BCF">
              <w:trPr>
                <w:trHeight w:val="130"/>
              </w:trPr>
              <w:tc>
                <w:tcPr>
                  <w:tcW w:w="2263" w:type="dxa"/>
                </w:tcPr>
                <w:p w14:paraId="2FAF9301" w14:textId="3D36BD79" w:rsidR="00F4529E" w:rsidRDefault="00F4529E" w:rsidP="00F4529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7DA7572A" w14:textId="77777777" w:rsidR="00F4529E" w:rsidRPr="00D16FE8" w:rsidRDefault="00F4529E" w:rsidP="00F4529E">
                  <w:pPr>
                    <w:pStyle w:val="SchedH1"/>
                    <w:numPr>
                      <w:ilvl w:val="0"/>
                      <w:numId w:val="0"/>
                    </w:numPr>
                    <w:pBdr>
                      <w:top w:val="none" w:sz="0" w:space="0" w:color="auto"/>
                    </w:pBdr>
                    <w:spacing w:before="60" w:after="60"/>
                    <w:jc w:val="right"/>
                    <w:rPr>
                      <w:b w:val="0"/>
                      <w:bCs/>
                      <w:sz w:val="20"/>
                    </w:rPr>
                  </w:pPr>
                  <w:r w:rsidRPr="00187290">
                    <w:rPr>
                      <w:b w:val="0"/>
                      <w:bCs/>
                      <w:sz w:val="20"/>
                    </w:rPr>
                    <w:t>[</w:t>
                  </w:r>
                  <w:r w:rsidRPr="00187290">
                    <w:rPr>
                      <w:b w:val="0"/>
                      <w:bCs/>
                      <w:sz w:val="20"/>
                      <w:highlight w:val="yellow"/>
                    </w:rPr>
                    <w:t>insert</w:t>
                  </w:r>
                  <w:r w:rsidRPr="00187290">
                    <w:rPr>
                      <w:b w:val="0"/>
                      <w:bCs/>
                      <w:sz w:val="20"/>
                    </w:rPr>
                    <w:t>]</w:t>
                  </w:r>
                </w:p>
              </w:tc>
            </w:tr>
            <w:tr w:rsidR="00F4529E" w14:paraId="6691732F" w14:textId="77777777" w:rsidTr="00590BCF">
              <w:trPr>
                <w:trHeight w:val="130"/>
              </w:trPr>
              <w:tc>
                <w:tcPr>
                  <w:tcW w:w="2263" w:type="dxa"/>
                </w:tcPr>
                <w:p w14:paraId="6A657419" w14:textId="07FEBCA5" w:rsidR="00F4529E" w:rsidRPr="00791182" w:rsidRDefault="00F4529E" w:rsidP="00F4529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5123D439" w14:textId="77777777" w:rsidR="00F4529E" w:rsidRPr="00D16FE8" w:rsidRDefault="00F4529E" w:rsidP="00F4529E">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rsidR="00F4529E" w14:paraId="006A2335" w14:textId="77777777" w:rsidTr="00590BCF">
              <w:trPr>
                <w:trHeight w:val="133"/>
              </w:trPr>
              <w:tc>
                <w:tcPr>
                  <w:tcW w:w="2263" w:type="dxa"/>
                </w:tcPr>
                <w:p w14:paraId="74FCC22A" w14:textId="1F6C69AB" w:rsidR="00F4529E" w:rsidRPr="00791182" w:rsidRDefault="00F4529E" w:rsidP="00F4529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1FB1BB46" w14:textId="77777777" w:rsidR="00F4529E" w:rsidRPr="00D16FE8" w:rsidRDefault="00F4529E" w:rsidP="00F4529E">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r w:rsidR="00F4529E" w14:paraId="7E82EF8C" w14:textId="77777777" w:rsidTr="00590BCF">
              <w:trPr>
                <w:trHeight w:val="130"/>
              </w:trPr>
              <w:tc>
                <w:tcPr>
                  <w:tcW w:w="2263" w:type="dxa"/>
                </w:tcPr>
                <w:p w14:paraId="02D55344" w14:textId="38F929BB" w:rsidR="00F4529E" w:rsidRPr="00791182" w:rsidRDefault="00F4529E" w:rsidP="00F4529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4CE81538" w14:textId="77777777" w:rsidR="00F4529E" w:rsidRPr="00D16FE8" w:rsidRDefault="00F4529E" w:rsidP="00F4529E">
                  <w:pPr>
                    <w:pStyle w:val="SchedH1"/>
                    <w:numPr>
                      <w:ilvl w:val="0"/>
                      <w:numId w:val="0"/>
                    </w:numPr>
                    <w:pBdr>
                      <w:top w:val="none" w:sz="0" w:space="0" w:color="auto"/>
                    </w:pBdr>
                    <w:spacing w:before="60" w:after="60"/>
                    <w:jc w:val="right"/>
                    <w:rPr>
                      <w:b w:val="0"/>
                      <w:bCs/>
                    </w:rPr>
                  </w:pPr>
                  <w:r w:rsidRPr="00187290">
                    <w:rPr>
                      <w:b w:val="0"/>
                      <w:bCs/>
                      <w:sz w:val="20"/>
                    </w:rPr>
                    <w:t>[</w:t>
                  </w:r>
                  <w:r w:rsidRPr="00187290">
                    <w:rPr>
                      <w:b w:val="0"/>
                      <w:bCs/>
                      <w:sz w:val="20"/>
                      <w:highlight w:val="yellow"/>
                    </w:rPr>
                    <w:t>insert</w:t>
                  </w:r>
                  <w:r w:rsidRPr="00187290">
                    <w:rPr>
                      <w:b w:val="0"/>
                      <w:bCs/>
                      <w:sz w:val="20"/>
                    </w:rPr>
                    <w:t>]</w:t>
                  </w:r>
                </w:p>
              </w:tc>
            </w:tr>
          </w:tbl>
          <w:p w14:paraId="1D7DEB8C" w14:textId="573F4BF3" w:rsidR="00F4529E" w:rsidRPr="00B75495" w:rsidRDefault="00BB34E4" w:rsidP="00BB34E4">
            <w:pPr>
              <w:pStyle w:val="Heading8"/>
              <w:numPr>
                <w:ilvl w:val="0"/>
                <w:numId w:val="0"/>
              </w:numPr>
              <w:spacing w:before="120" w:after="120"/>
            </w:pPr>
            <w:r>
              <w:t>[</w:t>
            </w:r>
            <w:r w:rsidRPr="004D3942">
              <w:rPr>
                <w:i/>
                <w:iCs/>
                <w:highlight w:val="lightGray"/>
              </w:rPr>
              <w:t>End option 2.</w:t>
            </w:r>
            <w:r>
              <w:t>]</w:t>
            </w:r>
          </w:p>
        </w:tc>
      </w:tr>
      <w:tr w:rsidR="00BB34E4" w:rsidRPr="0006608D" w14:paraId="75955468" w14:textId="77777777" w:rsidTr="2BC382E4">
        <w:tc>
          <w:tcPr>
            <w:tcW w:w="567" w:type="dxa"/>
          </w:tcPr>
          <w:p w14:paraId="6BE212C1" w14:textId="77777777" w:rsidR="00BB34E4" w:rsidRPr="0006608D" w:rsidRDefault="00BB34E4" w:rsidP="00337F92">
            <w:pPr>
              <w:pStyle w:val="BodyText"/>
              <w:numPr>
                <w:ilvl w:val="0"/>
                <w:numId w:val="49"/>
              </w:numPr>
              <w:spacing w:before="120" w:after="120"/>
            </w:pPr>
          </w:p>
        </w:tc>
        <w:tc>
          <w:tcPr>
            <w:tcW w:w="1813" w:type="dxa"/>
          </w:tcPr>
          <w:p w14:paraId="5AF66070" w14:textId="2908041B" w:rsidR="002275B3" w:rsidRDefault="06AC912F" w:rsidP="00BB34E4">
            <w:pPr>
              <w:pStyle w:val="BodyText"/>
              <w:spacing w:before="120" w:after="120"/>
            </w:pPr>
            <w:r>
              <w:t>Annual Payment Cap</w:t>
            </w:r>
          </w:p>
        </w:tc>
        <w:tc>
          <w:tcPr>
            <w:tcW w:w="5864" w:type="dxa"/>
          </w:tcPr>
          <w:p w14:paraId="16601C5E" w14:textId="4FC19061" w:rsidR="00E34BC5" w:rsidRDefault="06AC912F" w:rsidP="002E2191">
            <w:pPr>
              <w:pStyle w:val="Heading8"/>
              <w:keepNext/>
              <w:numPr>
                <w:ilvl w:val="7"/>
                <w:numId w:val="0"/>
              </w:numPr>
              <w:spacing w:before="120" w:after="120"/>
            </w:pPr>
            <w:r>
              <w:t>[</w:t>
            </w:r>
            <w:r w:rsidRPr="06AC912F">
              <w:rPr>
                <w:i/>
                <w:iCs/>
                <w:highlight w:val="lightGray"/>
              </w:rPr>
              <w:t>Option 1: for bids where the Annual Payment Cap is a fixed nominal price for the support term.</w:t>
            </w:r>
            <w:r>
              <w:t>]</w:t>
            </w:r>
          </w:p>
          <w:p w14:paraId="38DE8FDD" w14:textId="10772BF4" w:rsidR="00BB34E4" w:rsidRDefault="00BB34E4" w:rsidP="00BB34E4">
            <w:pPr>
              <w:pStyle w:val="Heading8"/>
              <w:numPr>
                <w:ilvl w:val="0"/>
                <w:numId w:val="0"/>
              </w:numPr>
              <w:spacing w:before="120" w:after="120"/>
            </w:pPr>
            <w:r>
              <w:t>$[</w:t>
            </w:r>
            <w:r w:rsidRPr="00904053">
              <w:rPr>
                <w:highlight w:val="yellow"/>
              </w:rPr>
              <w:t>insert</w:t>
            </w:r>
            <w:r>
              <w:t>]</w:t>
            </w:r>
            <w:r w:rsidR="00351E10">
              <w:t xml:space="preserve">, adjusted in accordance with clause </w:t>
            </w:r>
            <w:r w:rsidR="00351E10">
              <w:fldChar w:fldCharType="begin"/>
            </w:r>
            <w:r w:rsidR="00351E10">
              <w:instrText xml:space="preserve"> REF _Ref163722455 \w \h </w:instrText>
            </w:r>
            <w:r w:rsidR="00351E10">
              <w:fldChar w:fldCharType="separate"/>
            </w:r>
            <w:r w:rsidR="007568DD">
              <w:t>1.6</w:t>
            </w:r>
            <w:r w:rsidR="00351E10">
              <w:fldChar w:fldCharType="end"/>
            </w:r>
            <w:r w:rsidR="00351E10">
              <w:t xml:space="preserve"> (“</w:t>
            </w:r>
            <w:r w:rsidR="00351E10">
              <w:fldChar w:fldCharType="begin"/>
            </w:r>
            <w:r w:rsidR="00351E10">
              <w:instrText xml:space="preserve">  REF _Ref163722455 \h </w:instrText>
            </w:r>
            <w:r w:rsidR="00351E10">
              <w:fldChar w:fldCharType="separate"/>
            </w:r>
            <w:r w:rsidR="007568DD" w:rsidRPr="00F06646">
              <w:t>Adjustment for partial periods</w:t>
            </w:r>
            <w:r w:rsidR="00351E10">
              <w:fldChar w:fldCharType="end"/>
            </w:r>
            <w:r w:rsidR="00351E10">
              <w:t>”).</w:t>
            </w:r>
          </w:p>
          <w:p w14:paraId="6AB7FBD1" w14:textId="77777777" w:rsidR="00E34BC5" w:rsidRDefault="00E34BC5" w:rsidP="00E34BC5">
            <w:pPr>
              <w:pStyle w:val="Heading8"/>
              <w:numPr>
                <w:ilvl w:val="0"/>
                <w:numId w:val="0"/>
              </w:numPr>
              <w:spacing w:before="120" w:after="120"/>
            </w:pPr>
            <w:r>
              <w:t>[</w:t>
            </w:r>
            <w:r w:rsidRPr="004D3942">
              <w:rPr>
                <w:i/>
                <w:iCs/>
                <w:highlight w:val="lightGray"/>
              </w:rPr>
              <w:t>End option 1.</w:t>
            </w:r>
            <w:r>
              <w:t>]</w:t>
            </w:r>
          </w:p>
          <w:p w14:paraId="2F44658E" w14:textId="20B48BC5" w:rsidR="00E34BC5" w:rsidRDefault="06AC912F" w:rsidP="003E4371">
            <w:pPr>
              <w:pStyle w:val="NormalWeb"/>
            </w:pPr>
            <w:r>
              <w:t>[</w:t>
            </w:r>
            <w:r w:rsidR="00AE1295">
              <w:rPr>
                <w:i/>
                <w:iCs/>
                <w:color w:val="000000"/>
                <w:sz w:val="20"/>
                <w:szCs w:val="20"/>
                <w:shd w:val="clear" w:color="auto" w:fill="D3D3D3"/>
              </w:rPr>
              <w:t>Option 2: for bids where the Annual Payment Cap is a fixed nominal amount each year. This amount may vary from year-to-year over the support term</w:t>
            </w:r>
            <w:r w:rsidRPr="06AC912F">
              <w:rPr>
                <w:i/>
                <w:iCs/>
                <w:highlight w:val="lightGray"/>
              </w:rPr>
              <w:t>.</w:t>
            </w:r>
            <w:r>
              <w:t>]</w:t>
            </w:r>
          </w:p>
          <w:p w14:paraId="1F01368D" w14:textId="46DDF76C" w:rsidR="00351E10" w:rsidRDefault="00351E10" w:rsidP="00E34BC5">
            <w:pPr>
              <w:pStyle w:val="Heading8"/>
              <w:numPr>
                <w:ilvl w:val="0"/>
                <w:numId w:val="0"/>
              </w:numPr>
              <w:spacing w:before="120" w:after="120"/>
            </w:pPr>
            <w:r>
              <w:t xml:space="preserve">The </w:t>
            </w:r>
            <w:r w:rsidRPr="00A80D25">
              <w:t>amount</w:t>
            </w:r>
            <w:r>
              <w:t>s</w:t>
            </w:r>
            <w:r w:rsidRPr="00A80D25">
              <w:t xml:space="preserve"> set out in the table </w:t>
            </w:r>
            <w:r>
              <w:t>below</w:t>
            </w:r>
            <w:r w:rsidRPr="00A80D25">
              <w:t xml:space="preserve"> for </w:t>
            </w:r>
            <w:r>
              <w:t>each</w:t>
            </w:r>
            <w:r w:rsidRPr="00A80D25">
              <w:t xml:space="preserve"> </w:t>
            </w:r>
            <w:r>
              <w:t xml:space="preserve">Financial Year, adjusted in accordance with clause </w:t>
            </w:r>
            <w:r>
              <w:fldChar w:fldCharType="begin"/>
            </w:r>
            <w:r>
              <w:instrText xml:space="preserve"> REF _Ref163722455 \w \h </w:instrText>
            </w:r>
            <w:r>
              <w:fldChar w:fldCharType="separate"/>
            </w:r>
            <w:r w:rsidR="007568DD">
              <w:t>1.6</w:t>
            </w:r>
            <w:r>
              <w:fldChar w:fldCharType="end"/>
            </w:r>
            <w:r>
              <w:t xml:space="preserve"> (“</w:t>
            </w:r>
            <w:r>
              <w:fldChar w:fldCharType="begin"/>
            </w:r>
            <w:r>
              <w:instrText xml:space="preserve">  REF _Ref163722455 \h </w:instrText>
            </w:r>
            <w:r>
              <w:fldChar w:fldCharType="separate"/>
            </w:r>
            <w:r w:rsidR="007568DD" w:rsidRPr="00F06646">
              <w:t>Adjustment for partial periods</w:t>
            </w:r>
            <w:r>
              <w:fldChar w:fldCharType="end"/>
            </w:r>
            <w:r>
              <w:t>”).</w:t>
            </w:r>
          </w:p>
          <w:tbl>
            <w:tblPr>
              <w:tblStyle w:val="TableGrid"/>
              <w:tblpPr w:leftFromText="180" w:rightFromText="180" w:vertAnchor="text" w:horzAnchor="margin" w:tblpY="193"/>
              <w:tblOverlap w:val="never"/>
              <w:tblW w:w="5636" w:type="dxa"/>
              <w:tblLook w:val="04A0" w:firstRow="1" w:lastRow="0" w:firstColumn="1" w:lastColumn="0" w:noHBand="0" w:noVBand="1"/>
            </w:tblPr>
            <w:tblGrid>
              <w:gridCol w:w="2263"/>
              <w:gridCol w:w="3373"/>
            </w:tblGrid>
            <w:tr w:rsidR="00E34BC5" w:rsidRPr="002F155B" w14:paraId="03E53EB5" w14:textId="77777777" w:rsidTr="06AC912F">
              <w:trPr>
                <w:trHeight w:val="195"/>
              </w:trPr>
              <w:tc>
                <w:tcPr>
                  <w:tcW w:w="2263" w:type="dxa"/>
                  <w:shd w:val="clear" w:color="auto" w:fill="D9D9D9" w:themeFill="background1" w:themeFillShade="D9"/>
                </w:tcPr>
                <w:p w14:paraId="6DF8D040" w14:textId="08FAB823" w:rsidR="00E34BC5" w:rsidRPr="002F155B" w:rsidRDefault="00E34BC5" w:rsidP="00E34BC5">
                  <w:pPr>
                    <w:pStyle w:val="SchedH1"/>
                    <w:numPr>
                      <w:ilvl w:val="0"/>
                      <w:numId w:val="0"/>
                    </w:numPr>
                    <w:pBdr>
                      <w:top w:val="none" w:sz="0" w:space="0" w:color="auto"/>
                    </w:pBdr>
                    <w:spacing w:before="60" w:after="60"/>
                    <w:rPr>
                      <w:sz w:val="20"/>
                    </w:rPr>
                  </w:pPr>
                  <w:r w:rsidRPr="00314F8E">
                    <w:rPr>
                      <w:sz w:val="20"/>
                    </w:rPr>
                    <w:t>Financial Year</w:t>
                  </w:r>
                </w:p>
              </w:tc>
              <w:tc>
                <w:tcPr>
                  <w:tcW w:w="3373" w:type="dxa"/>
                  <w:shd w:val="clear" w:color="auto" w:fill="D9D9D9" w:themeFill="background1" w:themeFillShade="D9"/>
                </w:tcPr>
                <w:p w14:paraId="7D5A1504" w14:textId="6B1DD385" w:rsidR="00E34BC5" w:rsidRPr="002F155B" w:rsidRDefault="06AC912F" w:rsidP="06AC912F">
                  <w:pPr>
                    <w:pStyle w:val="SchedH1"/>
                    <w:numPr>
                      <w:ilvl w:val="1"/>
                      <w:numId w:val="0"/>
                    </w:numPr>
                    <w:pBdr>
                      <w:top w:val="none" w:sz="0" w:space="0" w:color="auto"/>
                    </w:pBdr>
                    <w:spacing w:before="60" w:after="60"/>
                    <w:rPr>
                      <w:sz w:val="20"/>
                    </w:rPr>
                  </w:pPr>
                  <w:r w:rsidRPr="06AC912F">
                    <w:rPr>
                      <w:sz w:val="20"/>
                    </w:rPr>
                    <w:t>Annual Payment Cap ($)</w:t>
                  </w:r>
                </w:p>
              </w:tc>
            </w:tr>
            <w:tr w:rsidR="00314F8E" w:rsidRPr="00D16FE8" w14:paraId="5851F5B8" w14:textId="77777777" w:rsidTr="06AC912F">
              <w:trPr>
                <w:trHeight w:val="130"/>
              </w:trPr>
              <w:tc>
                <w:tcPr>
                  <w:tcW w:w="2263" w:type="dxa"/>
                </w:tcPr>
                <w:p w14:paraId="0CA349CC" w14:textId="528BE53A" w:rsidR="00314F8E" w:rsidRPr="00791182" w:rsidRDefault="00314F8E" w:rsidP="00314F8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6F52D8BE" w14:textId="77777777" w:rsidR="00314F8E" w:rsidRPr="00D16FE8" w:rsidRDefault="00314F8E" w:rsidP="00314F8E">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533377CA" w14:textId="77777777" w:rsidTr="06AC912F">
              <w:trPr>
                <w:trHeight w:val="130"/>
              </w:trPr>
              <w:tc>
                <w:tcPr>
                  <w:tcW w:w="2263" w:type="dxa"/>
                </w:tcPr>
                <w:p w14:paraId="5B4C880E" w14:textId="0D584C9D" w:rsidR="00314F8E" w:rsidRDefault="00314F8E" w:rsidP="00314F8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220C76BA" w14:textId="77777777" w:rsidR="00314F8E" w:rsidRPr="00D16FE8" w:rsidRDefault="00314F8E" w:rsidP="00314F8E">
                  <w:pPr>
                    <w:pStyle w:val="SchedH1"/>
                    <w:numPr>
                      <w:ilvl w:val="0"/>
                      <w:numId w:val="0"/>
                    </w:numPr>
                    <w:pBdr>
                      <w:top w:val="none" w:sz="0" w:space="0" w:color="auto"/>
                    </w:pBdr>
                    <w:spacing w:before="60" w:after="60"/>
                    <w:jc w:val="right"/>
                    <w:rPr>
                      <w:b w:val="0"/>
                      <w:bCs/>
                      <w:sz w:val="20"/>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0C380329" w14:textId="77777777" w:rsidTr="06AC912F">
              <w:trPr>
                <w:trHeight w:val="130"/>
              </w:trPr>
              <w:tc>
                <w:tcPr>
                  <w:tcW w:w="2263" w:type="dxa"/>
                </w:tcPr>
                <w:p w14:paraId="78875F64" w14:textId="19082F97" w:rsidR="00314F8E" w:rsidRPr="00791182" w:rsidRDefault="00314F8E" w:rsidP="00314F8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7C636574" w14:textId="77777777" w:rsidR="00314F8E" w:rsidRPr="00D16FE8" w:rsidRDefault="00314F8E" w:rsidP="00314F8E">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19CD1A6A" w14:textId="77777777" w:rsidTr="06AC912F">
              <w:trPr>
                <w:trHeight w:val="133"/>
              </w:trPr>
              <w:tc>
                <w:tcPr>
                  <w:tcW w:w="2263" w:type="dxa"/>
                </w:tcPr>
                <w:p w14:paraId="5BDE04A6" w14:textId="72179E9A" w:rsidR="00314F8E" w:rsidRPr="00791182" w:rsidRDefault="00314F8E" w:rsidP="00314F8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6F653C74" w14:textId="77777777" w:rsidR="00314F8E" w:rsidRPr="00D16FE8" w:rsidRDefault="00314F8E" w:rsidP="00314F8E">
                  <w:pPr>
                    <w:pStyle w:val="SchedH1"/>
                    <w:numPr>
                      <w:ilvl w:val="0"/>
                      <w:numId w:val="0"/>
                    </w:numPr>
                    <w:pBdr>
                      <w:top w:val="none" w:sz="0" w:space="0" w:color="auto"/>
                    </w:pBdr>
                    <w:spacing w:before="60" w:after="60"/>
                    <w:jc w:val="right"/>
                    <w:rPr>
                      <w:b w:val="0"/>
                      <w:bCs/>
                    </w:rPr>
                  </w:pPr>
                  <w:r w:rsidRPr="00187290">
                    <w:rPr>
                      <w:b w:val="0"/>
                      <w:bCs/>
                      <w:sz w:val="20"/>
                    </w:rPr>
                    <w:t>[</w:t>
                  </w:r>
                  <w:r w:rsidRPr="00E52F8D">
                    <w:rPr>
                      <w:b w:val="0"/>
                      <w:bCs/>
                      <w:i/>
                      <w:iCs/>
                      <w:sz w:val="20"/>
                      <w:highlight w:val="yellow"/>
                    </w:rPr>
                    <w:t>insert</w:t>
                  </w:r>
                  <w:r w:rsidRPr="00187290">
                    <w:rPr>
                      <w:b w:val="0"/>
                      <w:bCs/>
                      <w:sz w:val="20"/>
                    </w:rPr>
                    <w:t>]</w:t>
                  </w:r>
                </w:p>
              </w:tc>
            </w:tr>
            <w:tr w:rsidR="00314F8E" w:rsidRPr="00D16FE8" w14:paraId="76E6F745" w14:textId="77777777" w:rsidTr="06AC912F">
              <w:trPr>
                <w:trHeight w:val="133"/>
              </w:trPr>
              <w:tc>
                <w:tcPr>
                  <w:tcW w:w="2263" w:type="dxa"/>
                </w:tcPr>
                <w:p w14:paraId="6C7B1A1D" w14:textId="67AEAA83" w:rsidR="00314F8E" w:rsidRDefault="00314F8E" w:rsidP="00314F8E">
                  <w:pPr>
                    <w:pStyle w:val="SchedH1"/>
                    <w:numPr>
                      <w:ilvl w:val="0"/>
                      <w:numId w:val="0"/>
                    </w:numPr>
                    <w:pBdr>
                      <w:top w:val="none" w:sz="0" w:space="0" w:color="auto"/>
                    </w:pBdr>
                    <w:spacing w:before="60" w:after="60"/>
                    <w:rPr>
                      <w:b w:val="0"/>
                      <w:bCs/>
                      <w:sz w:val="20"/>
                    </w:rPr>
                  </w:pPr>
                  <w:r w:rsidRPr="00721770">
                    <w:rPr>
                      <w:b w:val="0"/>
                      <w:bCs/>
                      <w:sz w:val="20"/>
                    </w:rPr>
                    <w:t>[</w:t>
                  </w:r>
                  <w:r w:rsidRPr="00721770">
                    <w:rPr>
                      <w:b w:val="0"/>
                      <w:bCs/>
                      <w:i/>
                      <w:iCs/>
                      <w:sz w:val="20"/>
                      <w:highlight w:val="yellow"/>
                    </w:rPr>
                    <w:t>insert</w:t>
                  </w:r>
                  <w:r w:rsidRPr="00721770">
                    <w:rPr>
                      <w:b w:val="0"/>
                      <w:bCs/>
                      <w:sz w:val="20"/>
                    </w:rPr>
                    <w:t>]</w:t>
                  </w:r>
                </w:p>
              </w:tc>
              <w:tc>
                <w:tcPr>
                  <w:tcW w:w="3373" w:type="dxa"/>
                </w:tcPr>
                <w:p w14:paraId="49A5C0EC" w14:textId="77777777" w:rsidR="00314F8E" w:rsidRPr="00187290" w:rsidRDefault="00314F8E" w:rsidP="00314F8E">
                  <w:pPr>
                    <w:pStyle w:val="SchedH1"/>
                    <w:numPr>
                      <w:ilvl w:val="0"/>
                      <w:numId w:val="0"/>
                    </w:numPr>
                    <w:pBdr>
                      <w:top w:val="none" w:sz="0" w:space="0" w:color="auto"/>
                    </w:pBdr>
                    <w:spacing w:before="60" w:after="60"/>
                    <w:jc w:val="right"/>
                    <w:rPr>
                      <w:b w:val="0"/>
                      <w:bCs/>
                      <w:sz w:val="20"/>
                    </w:rPr>
                  </w:pPr>
                  <w:r w:rsidRPr="00187290">
                    <w:rPr>
                      <w:b w:val="0"/>
                      <w:bCs/>
                      <w:sz w:val="20"/>
                    </w:rPr>
                    <w:t>[</w:t>
                  </w:r>
                  <w:r w:rsidRPr="00E52F8D">
                    <w:rPr>
                      <w:b w:val="0"/>
                      <w:bCs/>
                      <w:i/>
                      <w:iCs/>
                      <w:sz w:val="20"/>
                      <w:highlight w:val="yellow"/>
                    </w:rPr>
                    <w:t>insert</w:t>
                  </w:r>
                  <w:r w:rsidRPr="00187290">
                    <w:rPr>
                      <w:b w:val="0"/>
                      <w:bCs/>
                      <w:sz w:val="20"/>
                    </w:rPr>
                    <w:t>]</w:t>
                  </w:r>
                </w:p>
              </w:tc>
            </w:tr>
          </w:tbl>
          <w:p w14:paraId="1107EF9A" w14:textId="15A91498" w:rsidR="00E34BC5" w:rsidRDefault="00E34BC5" w:rsidP="00BB34E4">
            <w:pPr>
              <w:pStyle w:val="Heading8"/>
              <w:numPr>
                <w:ilvl w:val="0"/>
                <w:numId w:val="0"/>
              </w:numPr>
              <w:spacing w:before="120" w:after="120"/>
            </w:pPr>
            <w:r>
              <w:lastRenderedPageBreak/>
              <w:t>[</w:t>
            </w:r>
            <w:r w:rsidRPr="004D3942">
              <w:rPr>
                <w:i/>
                <w:iCs/>
                <w:highlight w:val="lightGray"/>
              </w:rPr>
              <w:t>End option 2.</w:t>
            </w:r>
            <w:r>
              <w:t>]</w:t>
            </w:r>
          </w:p>
          <w:p w14:paraId="4D41EFB2" w14:textId="7C04D12B" w:rsidR="00BB34E4" w:rsidRPr="00904053" w:rsidRDefault="06AC912F" w:rsidP="00BB34E4">
            <w:pPr>
              <w:pStyle w:val="Heading8"/>
              <w:numPr>
                <w:ilvl w:val="7"/>
                <w:numId w:val="0"/>
              </w:numPr>
              <w:spacing w:before="120" w:after="120"/>
            </w:pPr>
            <w:r w:rsidRPr="009E2AE6">
              <w:rPr>
                <w:b/>
                <w:bCs/>
                <w:i/>
                <w:iCs/>
                <w:shd w:val="clear" w:color="auto" w:fill="D9D9D9" w:themeFill="background1" w:themeFillShade="D9"/>
              </w:rPr>
              <w:t>[Note: there is a dollar cap on annual payments by the Commonwealth to Project Operator, and by Project Operator to the Commonwealth, for each  Financial Year.  The Annual Payment Cap is a bid variable.]</w:t>
            </w:r>
          </w:p>
        </w:tc>
      </w:tr>
      <w:tr w:rsidR="00BB34E4" w:rsidRPr="0006608D" w14:paraId="6CB6EFBE" w14:textId="77777777" w:rsidTr="00792B2E">
        <w:tc>
          <w:tcPr>
            <w:tcW w:w="8244" w:type="dxa"/>
            <w:gridSpan w:val="3"/>
            <w:shd w:val="clear" w:color="auto" w:fill="D9D9D9" w:themeFill="background1" w:themeFillShade="D9"/>
          </w:tcPr>
          <w:p w14:paraId="7CD40453" w14:textId="77777777" w:rsidR="00BB34E4" w:rsidRPr="0063446A" w:rsidRDefault="00BB34E4" w:rsidP="00BB34E4">
            <w:pPr>
              <w:pStyle w:val="BodyText"/>
              <w:keepNext/>
              <w:spacing w:before="120" w:after="120"/>
              <w:rPr>
                <w:b/>
                <w:bCs/>
              </w:rPr>
            </w:pPr>
            <w:r>
              <w:rPr>
                <w:b/>
                <w:bCs/>
              </w:rPr>
              <w:lastRenderedPageBreak/>
              <w:t>Other terms</w:t>
            </w:r>
          </w:p>
        </w:tc>
      </w:tr>
      <w:tr w:rsidR="00BB34E4" w:rsidRPr="0006608D" w14:paraId="23CD745E" w14:textId="77777777" w:rsidTr="00792B2E">
        <w:tc>
          <w:tcPr>
            <w:tcW w:w="567" w:type="dxa"/>
          </w:tcPr>
          <w:p w14:paraId="78B6DBF1" w14:textId="77777777" w:rsidR="00BB34E4" w:rsidRPr="0006608D" w:rsidRDefault="00BB34E4" w:rsidP="00337F92">
            <w:pPr>
              <w:pStyle w:val="BodyText"/>
              <w:numPr>
                <w:ilvl w:val="0"/>
                <w:numId w:val="49"/>
              </w:numPr>
              <w:spacing w:before="120" w:after="120"/>
            </w:pPr>
          </w:p>
        </w:tc>
        <w:tc>
          <w:tcPr>
            <w:tcW w:w="1813" w:type="dxa"/>
          </w:tcPr>
          <w:p w14:paraId="1A20B453" w14:textId="4292B426" w:rsidR="00BB34E4" w:rsidRPr="00F70585" w:rsidRDefault="00BB34E4" w:rsidP="00BB34E4">
            <w:pPr>
              <w:pStyle w:val="BodyText"/>
              <w:spacing w:before="120" w:after="120"/>
              <w:rPr>
                <w:highlight w:val="green"/>
              </w:rPr>
            </w:pPr>
            <w:r w:rsidRPr="0062051D">
              <w:t>Performance</w:t>
            </w:r>
            <w:r>
              <w:t xml:space="preserve"> </w:t>
            </w:r>
            <w:r w:rsidRPr="0062051D">
              <w:t>Security Amount</w:t>
            </w:r>
          </w:p>
        </w:tc>
        <w:tc>
          <w:tcPr>
            <w:tcW w:w="5864" w:type="dxa"/>
          </w:tcPr>
          <w:p w14:paraId="4FF7B719" w14:textId="4A3209E1" w:rsidR="00BB34E4" w:rsidRDefault="00BB34E4" w:rsidP="00BB34E4">
            <w:pPr>
              <w:pStyle w:val="BodyText"/>
              <w:spacing w:before="120" w:after="120"/>
            </w:pPr>
            <w:r>
              <w:t xml:space="preserve">$20,000 per MW multiplied by the Maximum Capacity, up to a maximum amount of $4,000,000. </w:t>
            </w:r>
          </w:p>
          <w:p w14:paraId="73B28CB8" w14:textId="1423E142" w:rsidR="00BB34E4" w:rsidRDefault="00BB34E4" w:rsidP="00BB34E4">
            <w:pPr>
              <w:pStyle w:val="Heading8"/>
              <w:numPr>
                <w:ilvl w:val="0"/>
                <w:numId w:val="0"/>
              </w:numPr>
              <w:spacing w:before="120" w:after="120"/>
            </w:pPr>
            <w:r>
              <w:t>[</w:t>
            </w:r>
            <w:r w:rsidRPr="004D3942">
              <w:rPr>
                <w:b/>
                <w:bCs/>
                <w:i/>
                <w:iCs/>
                <w:highlight w:val="lightGray"/>
              </w:rPr>
              <w:t>Note: the Performance Security Amount is the amount of the security that Project Operator must provide in accordance with this agreement.</w:t>
            </w:r>
            <w:r>
              <w:t>]</w:t>
            </w:r>
          </w:p>
        </w:tc>
      </w:tr>
      <w:tr w:rsidR="00BB34E4" w:rsidRPr="0006608D" w14:paraId="601E97D5" w14:textId="77777777" w:rsidTr="2BC382E4">
        <w:tc>
          <w:tcPr>
            <w:tcW w:w="567" w:type="dxa"/>
          </w:tcPr>
          <w:p w14:paraId="6DD976E2" w14:textId="77777777" w:rsidR="00BB34E4" w:rsidRPr="0006608D" w:rsidRDefault="00BB34E4" w:rsidP="00337F92">
            <w:pPr>
              <w:pStyle w:val="BodyText"/>
              <w:numPr>
                <w:ilvl w:val="0"/>
                <w:numId w:val="49"/>
              </w:numPr>
              <w:spacing w:before="120" w:after="120"/>
            </w:pPr>
          </w:p>
        </w:tc>
        <w:tc>
          <w:tcPr>
            <w:tcW w:w="1813" w:type="dxa"/>
          </w:tcPr>
          <w:p w14:paraId="4AB2AD3E" w14:textId="77777777" w:rsidR="00BB34E4" w:rsidRDefault="00BB34E4" w:rsidP="00BB34E4">
            <w:pPr>
              <w:pStyle w:val="BodyText"/>
              <w:spacing w:before="120" w:after="120"/>
            </w:pPr>
            <w:r w:rsidRPr="00B67596">
              <w:t>Cost Change Threshold</w:t>
            </w:r>
          </w:p>
        </w:tc>
        <w:tc>
          <w:tcPr>
            <w:tcW w:w="5864" w:type="dxa"/>
          </w:tcPr>
          <w:p w14:paraId="43AD0827" w14:textId="4C69C486" w:rsidR="00BB34E4" w:rsidRPr="00224446" w:rsidRDefault="00BB34E4" w:rsidP="00BB34E4">
            <w:pPr>
              <w:pStyle w:val="Heading8"/>
              <w:numPr>
                <w:ilvl w:val="0"/>
                <w:numId w:val="0"/>
              </w:numPr>
              <w:spacing w:before="120" w:after="120"/>
            </w:pPr>
            <w:r>
              <w:t>$</w:t>
            </w:r>
            <w:r w:rsidR="00553F13">
              <w:t>2,000,000</w:t>
            </w:r>
            <w:r w:rsidRPr="003C0305">
              <w:t xml:space="preserve">, adjusted in accordance with clause </w:t>
            </w:r>
            <w:r w:rsidRPr="003C0305">
              <w:fldChar w:fldCharType="begin"/>
            </w:r>
            <w:r w:rsidRPr="003C0305">
              <w:instrText xml:space="preserve"> REF _Ref113622146 \r \h  \* MERGEFORMAT </w:instrText>
            </w:r>
            <w:r w:rsidRPr="003C0305">
              <w:fldChar w:fldCharType="separate"/>
            </w:r>
            <w:r w:rsidR="007568DD">
              <w:t>1.5</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7568DD">
              <w:t>Adjustment for indexation</w:t>
            </w:r>
            <w:r w:rsidRPr="003C0305">
              <w:fldChar w:fldCharType="end"/>
            </w:r>
            <w:r w:rsidRPr="003C0305">
              <w:t>”)</w:t>
            </w:r>
            <w:r>
              <w:t>.</w:t>
            </w:r>
          </w:p>
        </w:tc>
      </w:tr>
    </w:tbl>
    <w:p w14:paraId="6AF947EF" w14:textId="77777777" w:rsidR="00A80D25" w:rsidRPr="00791555" w:rsidRDefault="00A80D25" w:rsidP="00756445">
      <w:pPr>
        <w:pStyle w:val="SchedH3"/>
        <w:numPr>
          <w:ilvl w:val="0"/>
          <w:numId w:val="0"/>
        </w:numPr>
      </w:pPr>
    </w:p>
    <w:p w14:paraId="38B6C8AF" w14:textId="77777777" w:rsidR="00A80D25" w:rsidRDefault="00A80D25" w:rsidP="00756445">
      <w:pPr>
        <w:pStyle w:val="Headersub"/>
        <w:spacing w:after="1000"/>
        <w:sectPr w:rsidR="00A80D25" w:rsidSect="001B117B">
          <w:headerReference w:type="default" r:id="rId23"/>
          <w:headerReference w:type="first" r:id="rId24"/>
          <w:type w:val="continuous"/>
          <w:pgSz w:w="11907" w:h="16840" w:code="9"/>
          <w:pgMar w:top="1134" w:right="1134" w:bottom="1418" w:left="2835" w:header="425" w:footer="567" w:gutter="0"/>
          <w:cols w:space="720"/>
          <w:titlePg/>
          <w:docGrid w:linePitch="313"/>
        </w:sectPr>
      </w:pPr>
    </w:p>
    <w:p w14:paraId="573DAA41" w14:textId="5ED5B7DB" w:rsidR="003B3F37" w:rsidRDefault="003B3F37" w:rsidP="00756445">
      <w:pPr>
        <w:pStyle w:val="Headersub"/>
        <w:spacing w:after="1000"/>
      </w:pPr>
      <w:bookmarkStart w:id="45" w:name="_Toc168503264"/>
      <w:r w:rsidRPr="007217B9">
        <w:lastRenderedPageBreak/>
        <w:t>General terms</w:t>
      </w:r>
      <w:bookmarkEnd w:id="37"/>
      <w:bookmarkEnd w:id="38"/>
      <w:bookmarkEnd w:id="45"/>
    </w:p>
    <w:p w14:paraId="29C33C24" w14:textId="77777777" w:rsidR="00907F1C" w:rsidRPr="00991FDD" w:rsidRDefault="00907F1C" w:rsidP="0058045D">
      <w:pPr>
        <w:pStyle w:val="Heading1"/>
        <w:numPr>
          <w:ilvl w:val="0"/>
          <w:numId w:val="59"/>
        </w:numPr>
      </w:pPr>
      <w:bookmarkStart w:id="46" w:name="_Toc146782619"/>
      <w:bookmarkStart w:id="47" w:name="_Toc146790524"/>
      <w:bookmarkStart w:id="48" w:name="_Toc147053557"/>
      <w:bookmarkStart w:id="49" w:name="_Toc147167139"/>
      <w:bookmarkStart w:id="50" w:name="_Toc159511686"/>
      <w:bookmarkStart w:id="51" w:name="_Toc94885650"/>
      <w:bookmarkStart w:id="52" w:name="_Toc94886087"/>
      <w:bookmarkStart w:id="53" w:name="_Toc99723189"/>
      <w:bookmarkStart w:id="54" w:name="_Ref467658249"/>
      <w:bookmarkStart w:id="55" w:name="_Ref467658250"/>
      <w:bookmarkStart w:id="56" w:name="_Ref467658485"/>
      <w:bookmarkStart w:id="57" w:name="_Toc492504652"/>
      <w:bookmarkStart w:id="58" w:name="_Toc515358755"/>
      <w:bookmarkStart w:id="59" w:name="_Toc168503265"/>
      <w:bookmarkEnd w:id="46"/>
      <w:bookmarkEnd w:id="47"/>
      <w:bookmarkEnd w:id="48"/>
      <w:bookmarkEnd w:id="49"/>
      <w:bookmarkEnd w:id="50"/>
      <w:bookmarkEnd w:id="51"/>
      <w:bookmarkEnd w:id="52"/>
      <w:bookmarkEnd w:id="53"/>
      <w:r w:rsidRPr="00991FDD">
        <w:t>Definitions and interpretation</w:t>
      </w:r>
      <w:bookmarkEnd w:id="54"/>
      <w:bookmarkEnd w:id="55"/>
      <w:bookmarkEnd w:id="56"/>
      <w:bookmarkEnd w:id="57"/>
      <w:bookmarkEnd w:id="58"/>
      <w:bookmarkEnd w:id="59"/>
    </w:p>
    <w:p w14:paraId="41E6F63D" w14:textId="1AB2B279" w:rsidR="00907F1C" w:rsidRDefault="06AC912F" w:rsidP="00110D4F">
      <w:pPr>
        <w:pStyle w:val="Heading2"/>
        <w:numPr>
          <w:ilvl w:val="1"/>
          <w:numId w:val="113"/>
        </w:numPr>
      </w:pPr>
      <w:bookmarkStart w:id="60" w:name="_Toc492504653"/>
      <w:bookmarkStart w:id="61" w:name="_Toc515358756"/>
      <w:bookmarkStart w:id="62" w:name="_Toc168503266"/>
      <w:r>
        <w:t>Defined terms</w:t>
      </w:r>
      <w:bookmarkEnd w:id="60"/>
      <w:bookmarkEnd w:id="61"/>
      <w:bookmarkEnd w:id="62"/>
    </w:p>
    <w:p w14:paraId="54814EBC" w14:textId="0C94B1E2" w:rsidR="00907F1C" w:rsidRDefault="00720B9A" w:rsidP="0058045D">
      <w:pPr>
        <w:pStyle w:val="Indent2"/>
      </w:pPr>
      <w:r>
        <w:t xml:space="preserve">Capitalised terms in this </w:t>
      </w:r>
      <w:r w:rsidR="000E0196">
        <w:t>agreement</w:t>
      </w:r>
      <w:r>
        <w:t xml:space="preserve"> have the </w:t>
      </w:r>
      <w:r w:rsidR="00020AE4">
        <w:t>meaning set out below</w:t>
      </w:r>
      <w:r w:rsidR="00C308E0">
        <w:t xml:space="preserve"> and in the Reference Details</w:t>
      </w:r>
      <w:r w:rsidR="00020AE4">
        <w:t>,</w:t>
      </w:r>
      <w:r>
        <w:t xml:space="preserve"> unless the </w:t>
      </w:r>
      <w:r w:rsidR="0029292A">
        <w:t>contrary intention appears:</w:t>
      </w:r>
    </w:p>
    <w:p w14:paraId="7F080184" w14:textId="1593FAD7" w:rsidR="00BE77D6" w:rsidRDefault="00BE77D6" w:rsidP="0058045D">
      <w:pPr>
        <w:pStyle w:val="Heading7"/>
      </w:pPr>
      <w:bookmarkStart w:id="63" w:name="_Hlk104226407"/>
      <w:r w:rsidRPr="00BE77D6">
        <w:rPr>
          <w:b/>
          <w:bCs/>
        </w:rPr>
        <w:t xml:space="preserve">Acceptable Credit Rating </w:t>
      </w:r>
      <w:r>
        <w:t xml:space="preserve">means a credit rating of at least A- </w:t>
      </w:r>
      <w:r w:rsidRPr="00BE77D6">
        <w:rPr>
          <w:szCs w:val="18"/>
        </w:rPr>
        <w:t xml:space="preserve">by Standard &amp; Poor’s or A3 by Moody’s or, if both of those agencies cease to operate or </w:t>
      </w:r>
      <w:r w:rsidR="00896414">
        <w:rPr>
          <w:szCs w:val="18"/>
        </w:rPr>
        <w:t xml:space="preserve">to </w:t>
      </w:r>
      <w:r w:rsidRPr="00BE77D6">
        <w:rPr>
          <w:szCs w:val="18"/>
        </w:rPr>
        <w:t xml:space="preserve">give ratings of the kind referred to above, an equivalent rating from another reputable ratings agency acceptable to </w:t>
      </w:r>
      <w:r>
        <w:rPr>
          <w:szCs w:val="18"/>
        </w:rPr>
        <w:t>the Commonwealth</w:t>
      </w:r>
      <w:r w:rsidRPr="00BE77D6">
        <w:rPr>
          <w:szCs w:val="18"/>
        </w:rPr>
        <w:t xml:space="preserve"> (acting reasonably).</w:t>
      </w:r>
      <w:bookmarkEnd w:id="63"/>
    </w:p>
    <w:p w14:paraId="15A2923B" w14:textId="0F738EB7" w:rsidR="00F2192D" w:rsidRPr="00A10375" w:rsidRDefault="2BC382E4" w:rsidP="0058045D">
      <w:pPr>
        <w:pStyle w:val="Heading7"/>
        <w:numPr>
          <w:ilvl w:val="6"/>
          <w:numId w:val="0"/>
        </w:numPr>
        <w:ind w:left="737"/>
      </w:pPr>
      <w:r w:rsidRPr="2BC382E4">
        <w:rPr>
          <w:b/>
          <w:bCs/>
        </w:rPr>
        <w:t xml:space="preserve">Adjustment Date </w:t>
      </w:r>
      <w:r>
        <w:t xml:space="preserve">means each 1 July following </w:t>
      </w:r>
      <w:bookmarkStart w:id="64" w:name="_Hlk117246143"/>
      <w:r>
        <w:t>[the closing date of the financial bid stage of the Tender process]. [</w:t>
      </w:r>
      <w:r w:rsidRPr="2BC382E4">
        <w:rPr>
          <w:b/>
          <w:bCs/>
          <w:i/>
          <w:iCs/>
          <w:highlight w:val="lightGray"/>
        </w:rPr>
        <w:t>Note: for clarity, this closing date will be hardcoded into the execution version of the agreement.</w:t>
      </w:r>
      <w:r>
        <w:t>]</w:t>
      </w:r>
      <w:bookmarkEnd w:id="64"/>
    </w:p>
    <w:p w14:paraId="18D093B7" w14:textId="77777777" w:rsidR="00907F1C" w:rsidRDefault="00907F1C" w:rsidP="0058045D">
      <w:pPr>
        <w:pStyle w:val="Heading7"/>
      </w:pPr>
      <w:r w:rsidRPr="00DE0170">
        <w:rPr>
          <w:b/>
        </w:rPr>
        <w:t>AEMO</w:t>
      </w:r>
      <w:r>
        <w:t xml:space="preserve"> means the Australian </w:t>
      </w:r>
      <w:r w:rsidR="00F65E84">
        <w:t>Energy</w:t>
      </w:r>
      <w:r>
        <w:t xml:space="preserve"> Market Operator</w:t>
      </w:r>
      <w:r w:rsidR="0029292A">
        <w:t xml:space="preserve"> </w:t>
      </w:r>
      <w:r w:rsidR="00E8549C">
        <w:t>Limited</w:t>
      </w:r>
      <w:r w:rsidR="0029292A">
        <w:t xml:space="preserve"> (ACN 072 010 327)</w:t>
      </w:r>
      <w:r w:rsidR="009F5C5E">
        <w:t xml:space="preserve"> </w:t>
      </w:r>
      <w:r w:rsidR="009F5C5E" w:rsidRPr="009F5C5E">
        <w:t xml:space="preserve">or such other entity that may at any time and from time to time operate and administer the NEM in accordance with the </w:t>
      </w:r>
      <w:r w:rsidR="006823D3">
        <w:t>NER</w:t>
      </w:r>
      <w:r>
        <w:t>.</w:t>
      </w:r>
    </w:p>
    <w:p w14:paraId="3E32727C" w14:textId="7A91010C" w:rsidR="00BE73B9" w:rsidRDefault="00BE73B9" w:rsidP="0058045D">
      <w:pPr>
        <w:pStyle w:val="Indent2"/>
      </w:pPr>
      <w:r w:rsidRPr="002E2191">
        <w:rPr>
          <w:b/>
          <w:bCs/>
        </w:rPr>
        <w:t xml:space="preserve">Annual Adjustment Amount </w:t>
      </w:r>
      <w:r w:rsidRPr="002E2191">
        <w:t xml:space="preserve">has the meaning given in item </w:t>
      </w:r>
      <w:r w:rsidR="003C1B2C">
        <w:fldChar w:fldCharType="begin"/>
      </w:r>
      <w:r w:rsidR="003C1B2C">
        <w:instrText xml:space="preserve"> REF _Ref163555136 \n \h </w:instrText>
      </w:r>
      <w:r w:rsidR="003C1B2C">
        <w:fldChar w:fldCharType="separate"/>
      </w:r>
      <w:r w:rsidR="007568DD">
        <w:t>4.2</w:t>
      </w:r>
      <w:r w:rsidR="003C1B2C">
        <w:fldChar w:fldCharType="end"/>
      </w:r>
      <w:r w:rsidRPr="002E2191">
        <w:t xml:space="preserve"> of </w:t>
      </w:r>
      <w:r w:rsidRPr="002E2191">
        <w:fldChar w:fldCharType="begin"/>
      </w:r>
      <w:r w:rsidRPr="002E2191">
        <w:instrText xml:space="preserve"> REF _Ref103257737 \n \h  \* MERGEFORMAT </w:instrText>
      </w:r>
      <w:r w:rsidRPr="002E2191">
        <w:fldChar w:fldCharType="separate"/>
      </w:r>
      <w:r w:rsidR="007568DD">
        <w:t>Schedule 1</w:t>
      </w:r>
      <w:r w:rsidRPr="002E2191">
        <w:fldChar w:fldCharType="end"/>
      </w:r>
      <w:r w:rsidRPr="002E2191">
        <w:t xml:space="preserve"> (“</w:t>
      </w:r>
      <w:r w:rsidRPr="002E2191">
        <w:fldChar w:fldCharType="begin"/>
      </w:r>
      <w:r w:rsidRPr="002E2191">
        <w:instrText xml:space="preserve"> REF _Ref103257737 \h  \* MERGEFORMAT </w:instrText>
      </w:r>
      <w:r w:rsidRPr="002E2191">
        <w:fldChar w:fldCharType="separate"/>
      </w:r>
      <w:r w:rsidR="007568DD">
        <w:t>Support terms</w:t>
      </w:r>
      <w:r w:rsidRPr="002E2191">
        <w:fldChar w:fldCharType="end"/>
      </w:r>
      <w:r w:rsidRPr="002E2191">
        <w:t>”).</w:t>
      </w:r>
    </w:p>
    <w:p w14:paraId="4F2FC81D" w14:textId="08AF2F46" w:rsidR="008644E3" w:rsidRDefault="00CA4FFD" w:rsidP="0058045D">
      <w:pPr>
        <w:pStyle w:val="Indent2"/>
        <w:rPr>
          <w:bCs/>
        </w:rPr>
      </w:pPr>
      <w:r w:rsidRPr="1A62E2FE">
        <w:rPr>
          <w:b/>
          <w:bCs/>
        </w:rPr>
        <w:t xml:space="preserve">Annual Maintenance Program </w:t>
      </w:r>
      <w:r w:rsidRPr="1A62E2FE">
        <w:t xml:space="preserve">has the meaning given in clause </w:t>
      </w:r>
      <w:r>
        <w:rPr>
          <w:bCs/>
        </w:rPr>
        <w:fldChar w:fldCharType="begin"/>
      </w:r>
      <w:r>
        <w:rPr>
          <w:bCs/>
        </w:rPr>
        <w:instrText xml:space="preserve"> REF _Ref103351244 \w \h </w:instrText>
      </w:r>
      <w:r>
        <w:rPr>
          <w:bCs/>
        </w:rPr>
      </w:r>
      <w:r>
        <w:rPr>
          <w:bCs/>
        </w:rPr>
        <w:fldChar w:fldCharType="separate"/>
      </w:r>
      <w:r w:rsidR="007568DD">
        <w:rPr>
          <w:bCs/>
        </w:rPr>
        <w:t>8.4(a)</w:t>
      </w:r>
      <w:r>
        <w:rPr>
          <w:bCs/>
        </w:rPr>
        <w:fldChar w:fldCharType="end"/>
      </w:r>
      <w:r>
        <w:rPr>
          <w:bCs/>
        </w:rPr>
        <w:t xml:space="preserve"> (“</w:t>
      </w:r>
      <w:r w:rsidR="002A4B19">
        <w:rPr>
          <w:bCs/>
        </w:rPr>
        <w:fldChar w:fldCharType="begin"/>
      </w:r>
      <w:r w:rsidR="002A4B19">
        <w:rPr>
          <w:bCs/>
        </w:rPr>
        <w:instrText xml:space="preserve"> REF _Ref141090882 \h </w:instrText>
      </w:r>
      <w:r w:rsidR="002A4B19">
        <w:rPr>
          <w:bCs/>
        </w:rPr>
      </w:r>
      <w:r w:rsidR="002A4B19">
        <w:rPr>
          <w:bCs/>
        </w:rPr>
        <w:fldChar w:fldCharType="separate"/>
      </w:r>
      <w:r w:rsidR="007568DD" w:rsidRPr="00F06646">
        <w:t>Annual Maintenance Program</w:t>
      </w:r>
      <w:r w:rsidR="002A4B19">
        <w:rPr>
          <w:bCs/>
        </w:rPr>
        <w:fldChar w:fldCharType="end"/>
      </w:r>
      <w:r>
        <w:rPr>
          <w:bCs/>
        </w:rPr>
        <w:t>”).</w:t>
      </w:r>
    </w:p>
    <w:p w14:paraId="4EE61A26" w14:textId="0D119ED3" w:rsidR="00381DB4" w:rsidRDefault="00381DB4" w:rsidP="0058045D">
      <w:pPr>
        <w:pStyle w:val="Heading7"/>
        <w:numPr>
          <w:ilvl w:val="0"/>
          <w:numId w:val="0"/>
        </w:numPr>
        <w:ind w:left="737"/>
        <w:rPr>
          <w:bCs/>
        </w:rPr>
      </w:pPr>
      <w:r w:rsidRPr="00C86655">
        <w:rPr>
          <w:b/>
        </w:rPr>
        <w:t xml:space="preserve">Annual </w:t>
      </w:r>
      <w:r>
        <w:rPr>
          <w:b/>
        </w:rPr>
        <w:t>Net Operational</w:t>
      </w:r>
      <w:r w:rsidRPr="00C86655">
        <w:rPr>
          <w:b/>
        </w:rPr>
        <w:t xml:space="preserve"> Revenue</w:t>
      </w:r>
      <w:r w:rsidRPr="00C86655">
        <w:rPr>
          <w:bCs/>
        </w:rPr>
        <w:t xml:space="preserve"> </w:t>
      </w:r>
      <w:r>
        <w:rPr>
          <w:bCs/>
        </w:rPr>
        <w:t xml:space="preserve">has the meaning given in item </w:t>
      </w:r>
      <w:r>
        <w:rPr>
          <w:bCs/>
        </w:rPr>
        <w:fldChar w:fldCharType="begin"/>
      </w:r>
      <w:r>
        <w:rPr>
          <w:bCs/>
        </w:rPr>
        <w:instrText xml:space="preserve"> REF _Ref163501487 \n \h </w:instrText>
      </w:r>
      <w:r>
        <w:rPr>
          <w:bCs/>
        </w:rPr>
      </w:r>
      <w:r>
        <w:rPr>
          <w:bCs/>
        </w:rPr>
        <w:fldChar w:fldCharType="separate"/>
      </w:r>
      <w:r w:rsidR="007568DD">
        <w:rPr>
          <w:bCs/>
        </w:rPr>
        <w:t>4.3</w:t>
      </w:r>
      <w:r>
        <w:rPr>
          <w:bCs/>
        </w:rPr>
        <w:fldChar w:fldCharType="end"/>
      </w:r>
      <w:r>
        <w:rPr>
          <w:bCs/>
        </w:rPr>
        <w:t xml:space="preserve"> of </w:t>
      </w:r>
      <w:r w:rsidRPr="00A92C8F">
        <w:fldChar w:fldCharType="begin"/>
      </w:r>
      <w:r w:rsidRPr="00A92C8F">
        <w:instrText xml:space="preserve"> REF _Ref103257737 \n \h  \* MERGEFORMAT </w:instrText>
      </w:r>
      <w:r w:rsidRPr="00A92C8F">
        <w:fldChar w:fldCharType="separate"/>
      </w:r>
      <w:r w:rsidR="007568DD">
        <w:t>Schedule 1</w:t>
      </w:r>
      <w:r w:rsidRPr="00A92C8F">
        <w:fldChar w:fldCharType="end"/>
      </w:r>
      <w:r w:rsidRPr="00A92C8F">
        <w:t xml:space="preserve"> (“</w:t>
      </w:r>
      <w:r w:rsidRPr="00A92C8F">
        <w:fldChar w:fldCharType="begin"/>
      </w:r>
      <w:r w:rsidRPr="00A92C8F">
        <w:instrText xml:space="preserve"> REF _Ref103257737 \h  \* MERGEFORMAT </w:instrText>
      </w:r>
      <w:r w:rsidRPr="00A92C8F">
        <w:fldChar w:fldCharType="separate"/>
      </w:r>
      <w:r w:rsidR="007568DD">
        <w:t>Support terms</w:t>
      </w:r>
      <w:r w:rsidRPr="00A92C8F">
        <w:fldChar w:fldCharType="end"/>
      </w:r>
      <w:r w:rsidRPr="00A92C8F">
        <w:t>”)</w:t>
      </w:r>
      <w:r>
        <w:t>.</w:t>
      </w:r>
      <w:r>
        <w:rPr>
          <w:bCs/>
        </w:rPr>
        <w:t xml:space="preserve"> </w:t>
      </w:r>
    </w:p>
    <w:p w14:paraId="2AFAC929" w14:textId="6552E6C5" w:rsidR="00C86655" w:rsidRDefault="00C86655" w:rsidP="0058045D">
      <w:pPr>
        <w:pStyle w:val="Heading7"/>
        <w:numPr>
          <w:ilvl w:val="0"/>
          <w:numId w:val="0"/>
        </w:numPr>
        <w:ind w:left="737"/>
        <w:rPr>
          <w:bCs/>
        </w:rPr>
      </w:pPr>
      <w:r w:rsidRPr="00C86655">
        <w:rPr>
          <w:b/>
        </w:rPr>
        <w:t>Annual Revenue Ceiling</w:t>
      </w:r>
      <w:r w:rsidRPr="00C86655">
        <w:rPr>
          <w:bCs/>
        </w:rPr>
        <w:t xml:space="preserve"> </w:t>
      </w:r>
      <w:r w:rsidR="003C1B2C">
        <w:rPr>
          <w:bCs/>
        </w:rPr>
        <w:t xml:space="preserve">has the meaning given in item </w:t>
      </w:r>
      <w:r w:rsidR="003C1B2C">
        <w:rPr>
          <w:bCs/>
        </w:rPr>
        <w:fldChar w:fldCharType="begin"/>
      </w:r>
      <w:r w:rsidR="003C1B2C">
        <w:rPr>
          <w:bCs/>
        </w:rPr>
        <w:instrText xml:space="preserve"> REF _Ref163501644 \n \h </w:instrText>
      </w:r>
      <w:r w:rsidR="003C1B2C">
        <w:rPr>
          <w:bCs/>
        </w:rPr>
      </w:r>
      <w:r w:rsidR="003C1B2C">
        <w:rPr>
          <w:bCs/>
        </w:rPr>
        <w:fldChar w:fldCharType="separate"/>
      </w:r>
      <w:r w:rsidR="007568DD">
        <w:rPr>
          <w:bCs/>
        </w:rPr>
        <w:t>4.5</w:t>
      </w:r>
      <w:r w:rsidR="003C1B2C">
        <w:rPr>
          <w:bCs/>
        </w:rPr>
        <w:fldChar w:fldCharType="end"/>
      </w:r>
      <w:r w:rsidR="003C1B2C" w:rsidRPr="003C1B2C">
        <w:rPr>
          <w:bCs/>
        </w:rPr>
        <w:t xml:space="preserve"> </w:t>
      </w:r>
      <w:r w:rsidR="003C1B2C">
        <w:rPr>
          <w:bCs/>
        </w:rPr>
        <w:t xml:space="preserve">of </w:t>
      </w:r>
      <w:r w:rsidR="003C1B2C" w:rsidRPr="00A92C8F">
        <w:fldChar w:fldCharType="begin"/>
      </w:r>
      <w:r w:rsidR="003C1B2C" w:rsidRPr="00A92C8F">
        <w:instrText xml:space="preserve"> REF _Ref103257737 \n \h  \* MERGEFORMAT </w:instrText>
      </w:r>
      <w:r w:rsidR="003C1B2C" w:rsidRPr="00A92C8F">
        <w:fldChar w:fldCharType="separate"/>
      </w:r>
      <w:r w:rsidR="007568DD">
        <w:t>Schedule 1</w:t>
      </w:r>
      <w:r w:rsidR="003C1B2C" w:rsidRPr="00A92C8F">
        <w:fldChar w:fldCharType="end"/>
      </w:r>
      <w:r w:rsidR="003C1B2C" w:rsidRPr="00A92C8F">
        <w:t xml:space="preserve"> (“</w:t>
      </w:r>
      <w:r w:rsidR="003C1B2C" w:rsidRPr="00A92C8F">
        <w:fldChar w:fldCharType="begin"/>
      </w:r>
      <w:r w:rsidR="003C1B2C" w:rsidRPr="00A92C8F">
        <w:instrText xml:space="preserve"> REF _Ref103257737 \h  \* MERGEFORMAT </w:instrText>
      </w:r>
      <w:r w:rsidR="003C1B2C" w:rsidRPr="00A92C8F">
        <w:fldChar w:fldCharType="separate"/>
      </w:r>
      <w:r w:rsidR="007568DD">
        <w:t>Support terms</w:t>
      </w:r>
      <w:r w:rsidR="003C1B2C" w:rsidRPr="00A92C8F">
        <w:fldChar w:fldCharType="end"/>
      </w:r>
      <w:r w:rsidR="003C1B2C" w:rsidRPr="00A92C8F">
        <w:t>”)</w:t>
      </w:r>
      <w:r w:rsidR="003C1B2C">
        <w:t>.</w:t>
      </w:r>
    </w:p>
    <w:p w14:paraId="17705AF6" w14:textId="2FE9FDCB" w:rsidR="003C1B2C" w:rsidRPr="003C1B2C" w:rsidRDefault="003C1B2C" w:rsidP="0058045D">
      <w:pPr>
        <w:pStyle w:val="Heading7"/>
        <w:numPr>
          <w:ilvl w:val="0"/>
          <w:numId w:val="0"/>
        </w:numPr>
        <w:ind w:left="737"/>
        <w:rPr>
          <w:bCs/>
        </w:rPr>
      </w:pPr>
      <w:r>
        <w:rPr>
          <w:b/>
        </w:rPr>
        <w:t xml:space="preserve">Annual Revenue Floor </w:t>
      </w:r>
      <w:r>
        <w:rPr>
          <w:bCs/>
        </w:rPr>
        <w:t xml:space="preserve">has the meaning given in item </w:t>
      </w:r>
      <w:r>
        <w:rPr>
          <w:bCs/>
        </w:rPr>
        <w:fldChar w:fldCharType="begin"/>
      </w:r>
      <w:r>
        <w:rPr>
          <w:bCs/>
        </w:rPr>
        <w:instrText xml:space="preserve"> REF _Ref163555327 \n \h </w:instrText>
      </w:r>
      <w:r>
        <w:rPr>
          <w:bCs/>
        </w:rPr>
      </w:r>
      <w:r>
        <w:rPr>
          <w:bCs/>
        </w:rPr>
        <w:fldChar w:fldCharType="separate"/>
      </w:r>
      <w:r w:rsidR="007568DD">
        <w:rPr>
          <w:bCs/>
        </w:rPr>
        <w:t>4.4</w:t>
      </w:r>
      <w:r>
        <w:rPr>
          <w:bCs/>
        </w:rPr>
        <w:fldChar w:fldCharType="end"/>
      </w:r>
      <w:r>
        <w:rPr>
          <w:bCs/>
        </w:rPr>
        <w:t xml:space="preserve"> of </w:t>
      </w:r>
      <w:r w:rsidRPr="00A92C8F">
        <w:fldChar w:fldCharType="begin"/>
      </w:r>
      <w:r w:rsidRPr="00A92C8F">
        <w:instrText xml:space="preserve"> REF _Ref103257737 \n \h  \* MERGEFORMAT </w:instrText>
      </w:r>
      <w:r w:rsidRPr="00A92C8F">
        <w:fldChar w:fldCharType="separate"/>
      </w:r>
      <w:r w:rsidR="007568DD">
        <w:t>Schedule 1</w:t>
      </w:r>
      <w:r w:rsidRPr="00A92C8F">
        <w:fldChar w:fldCharType="end"/>
      </w:r>
      <w:r w:rsidRPr="00A92C8F">
        <w:t xml:space="preserve"> (“</w:t>
      </w:r>
      <w:r w:rsidRPr="00A92C8F">
        <w:fldChar w:fldCharType="begin"/>
      </w:r>
      <w:r w:rsidRPr="00A92C8F">
        <w:instrText xml:space="preserve"> REF _Ref103257737 \h  \* MERGEFORMAT </w:instrText>
      </w:r>
      <w:r w:rsidRPr="00A92C8F">
        <w:fldChar w:fldCharType="separate"/>
      </w:r>
      <w:r w:rsidR="007568DD">
        <w:t>Support terms</w:t>
      </w:r>
      <w:r w:rsidRPr="00A92C8F">
        <w:fldChar w:fldCharType="end"/>
      </w:r>
      <w:r w:rsidRPr="00A92C8F">
        <w:t>”)</w:t>
      </w:r>
      <w:r>
        <w:t>.</w:t>
      </w:r>
    </w:p>
    <w:p w14:paraId="797C8621" w14:textId="70E0359D" w:rsidR="00F21F20" w:rsidRDefault="00F21F20" w:rsidP="0058045D">
      <w:pPr>
        <w:pStyle w:val="Indent2"/>
      </w:pPr>
      <w:r>
        <w:rPr>
          <w:b/>
          <w:bCs/>
        </w:rPr>
        <w:t xml:space="preserve">Apportionment Principles </w:t>
      </w:r>
      <w:r w:rsidRPr="00F21F20">
        <w:t>means</w:t>
      </w:r>
      <w:r w:rsidR="00BE4542">
        <w:t xml:space="preserve">, in respect of apportioning a cost, </w:t>
      </w:r>
      <w:r w:rsidR="00EE78A6">
        <w:t>benefit</w:t>
      </w:r>
      <w:r w:rsidR="00BE4542">
        <w:t xml:space="preserve">, Green Product or Capacity Product </w:t>
      </w:r>
      <w:r w:rsidR="00F63797">
        <w:t>(</w:t>
      </w:r>
      <w:r w:rsidR="008B235E">
        <w:t xml:space="preserve">each an </w:t>
      </w:r>
      <w:r w:rsidR="00D4097E">
        <w:t>“</w:t>
      </w:r>
      <w:r w:rsidR="00F63797" w:rsidRPr="00F63797">
        <w:rPr>
          <w:b/>
          <w:bCs/>
        </w:rPr>
        <w:t>Apportioned Item</w:t>
      </w:r>
      <w:r w:rsidR="00D4097E" w:rsidRPr="00D4097E">
        <w:t>”</w:t>
      </w:r>
      <w:r w:rsidR="00F63797">
        <w:t xml:space="preserve">) </w:t>
      </w:r>
      <w:r w:rsidR="00BE4542">
        <w:t>between two or more projects,</w:t>
      </w:r>
      <w:r w:rsidRPr="00F21F20">
        <w:t xml:space="preserve"> the following principles:</w:t>
      </w:r>
    </w:p>
    <w:p w14:paraId="28BD15ED" w14:textId="70BA67BB" w:rsidR="00F21F20" w:rsidRDefault="00F21F20" w:rsidP="0058045D">
      <w:pPr>
        <w:pStyle w:val="Heading8"/>
        <w:numPr>
          <w:ilvl w:val="7"/>
          <w:numId w:val="45"/>
        </w:numPr>
        <w:tabs>
          <w:tab w:val="clear" w:pos="1474"/>
        </w:tabs>
      </w:pPr>
      <w:bookmarkStart w:id="65" w:name="_Ref167911433"/>
      <w:r>
        <w:t>if a</w:t>
      </w:r>
      <w:r w:rsidR="00F63797">
        <w:t xml:space="preserve">n Apportioned Item </w:t>
      </w:r>
      <w:r>
        <w:t xml:space="preserve">is directly attributable to </w:t>
      </w:r>
      <w:r w:rsidR="00BE4542">
        <w:t>a</w:t>
      </w:r>
      <w:r>
        <w:t xml:space="preserve"> </w:t>
      </w:r>
      <w:r w:rsidR="00BE4542">
        <w:t xml:space="preserve">particular </w:t>
      </w:r>
      <w:r>
        <w:t xml:space="preserve">project (for example, by reference to the DUID or electricity volumes), then the </w:t>
      </w:r>
      <w:r w:rsidR="00F63797">
        <w:t xml:space="preserve">Apportioned Item </w:t>
      </w:r>
      <w:r>
        <w:t xml:space="preserve">will be apportioned to </w:t>
      </w:r>
      <w:r w:rsidR="00BE4542">
        <w:t>that</w:t>
      </w:r>
      <w:r>
        <w:t xml:space="preserve"> project;</w:t>
      </w:r>
      <w:bookmarkEnd w:id="65"/>
      <w:r>
        <w:t xml:space="preserve"> </w:t>
      </w:r>
    </w:p>
    <w:p w14:paraId="78FEEE39" w14:textId="061BB35E" w:rsidR="00F21F20" w:rsidRDefault="00F21F20" w:rsidP="0058045D">
      <w:pPr>
        <w:pStyle w:val="Heading8"/>
        <w:numPr>
          <w:ilvl w:val="7"/>
          <w:numId w:val="45"/>
        </w:numPr>
      </w:pPr>
      <w:r>
        <w:t xml:space="preserve">if </w:t>
      </w:r>
      <w:r w:rsidR="00EE78A6">
        <w:t xml:space="preserve">an Apportioned Item </w:t>
      </w:r>
      <w:r>
        <w:t xml:space="preserve">does not fall within paragraph </w:t>
      </w:r>
      <w:r w:rsidR="00B817DD">
        <w:fldChar w:fldCharType="begin"/>
      </w:r>
      <w:r w:rsidR="00B817DD">
        <w:instrText xml:space="preserve"> REF _Ref167911433 \n \h </w:instrText>
      </w:r>
      <w:r w:rsidR="00B817DD">
        <w:fldChar w:fldCharType="separate"/>
      </w:r>
      <w:r w:rsidR="007568DD">
        <w:t>(a)</w:t>
      </w:r>
      <w:r w:rsidR="00B817DD">
        <w:fldChar w:fldCharType="end"/>
      </w:r>
      <w:r w:rsidR="005A2827">
        <w:t>,</w:t>
      </w:r>
      <w:r>
        <w:t xml:space="preserve"> but there is an identifiable value driver that directly causes the </w:t>
      </w:r>
      <w:r w:rsidR="007A5D81">
        <w:t>cost</w:t>
      </w:r>
      <w:r w:rsidR="00A67435">
        <w:t xml:space="preserve"> or </w:t>
      </w:r>
      <w:r w:rsidR="007A5D81">
        <w:t xml:space="preserve">benefit or the </w:t>
      </w:r>
      <w:r>
        <w:t xml:space="preserve">creation of </w:t>
      </w:r>
      <w:r w:rsidR="007A5D81">
        <w:t xml:space="preserve">the Green Product or Capacity Product (as applicable), </w:t>
      </w:r>
      <w:r>
        <w:t xml:space="preserve">then the </w:t>
      </w:r>
      <w:r w:rsidR="00EE78A6">
        <w:t xml:space="preserve">Apportioned Item </w:t>
      </w:r>
      <w:r>
        <w:t xml:space="preserve">will be apportioned to the relevant project by reference to that driver; and </w:t>
      </w:r>
    </w:p>
    <w:p w14:paraId="5AAABACB" w14:textId="48273DCD" w:rsidR="00F21F20" w:rsidRPr="00F21F20" w:rsidRDefault="00F21F20" w:rsidP="0058045D">
      <w:pPr>
        <w:pStyle w:val="Heading8"/>
        <w:numPr>
          <w:ilvl w:val="7"/>
          <w:numId w:val="45"/>
        </w:numPr>
        <w:tabs>
          <w:tab w:val="clear" w:pos="1474"/>
        </w:tabs>
      </w:pPr>
      <w:r>
        <w:t>otherwise</w:t>
      </w:r>
      <w:r w:rsidR="00F63797">
        <w:t>, the Apportioned Item will be</w:t>
      </w:r>
      <w:r>
        <w:t xml:space="preserve"> apportioned </w:t>
      </w:r>
      <w:r w:rsidR="004440F2">
        <w:t xml:space="preserve">to each project </w:t>
      </w:r>
      <w:r>
        <w:t xml:space="preserve">by reference to the relative </w:t>
      </w:r>
      <w:r w:rsidR="00D466ED">
        <w:t>Maximum</w:t>
      </w:r>
      <w:r>
        <w:t xml:space="preserve"> </w:t>
      </w:r>
      <w:r w:rsidR="00D70C98">
        <w:t>C</w:t>
      </w:r>
      <w:r>
        <w:t>apacity of each project in the relevant period</w:t>
      </w:r>
      <w:r w:rsidR="00BE4542">
        <w:t>.</w:t>
      </w:r>
    </w:p>
    <w:p w14:paraId="39DC28E8" w14:textId="0B7B0A89" w:rsidR="00321917" w:rsidRPr="00321917" w:rsidRDefault="00321917" w:rsidP="0058045D">
      <w:pPr>
        <w:pStyle w:val="Heading7"/>
        <w:numPr>
          <w:ilvl w:val="0"/>
          <w:numId w:val="0"/>
        </w:numPr>
        <w:ind w:left="737"/>
        <w:rPr>
          <w:bCs/>
        </w:rPr>
      </w:pPr>
      <w:r>
        <w:rPr>
          <w:b/>
        </w:rPr>
        <w:lastRenderedPageBreak/>
        <w:t xml:space="preserve">Approved Cure Plan </w:t>
      </w:r>
      <w:r>
        <w:rPr>
          <w:bCs/>
        </w:rPr>
        <w:t xml:space="preserve">has the meaning given in item </w:t>
      </w:r>
      <w:r w:rsidR="006A615B">
        <w:rPr>
          <w:bCs/>
        </w:rPr>
        <w:fldChar w:fldCharType="begin"/>
      </w:r>
      <w:r w:rsidR="006A615B">
        <w:rPr>
          <w:bCs/>
        </w:rPr>
        <w:instrText xml:space="preserve"> REF _Ref104292211 \n \h </w:instrText>
      </w:r>
      <w:r w:rsidR="006A615B">
        <w:rPr>
          <w:bCs/>
        </w:rPr>
      </w:r>
      <w:r w:rsidR="006A615B">
        <w:rPr>
          <w:bCs/>
        </w:rPr>
        <w:fldChar w:fldCharType="separate"/>
      </w:r>
      <w:r w:rsidR="007568DD">
        <w:rPr>
          <w:bCs/>
        </w:rPr>
        <w:t>5.2</w:t>
      </w:r>
      <w:r w:rsidR="006A615B">
        <w:rPr>
          <w:bCs/>
        </w:rPr>
        <w:fldChar w:fldCharType="end"/>
      </w:r>
      <w:r w:rsidR="006A615B">
        <w:rPr>
          <w:bCs/>
        </w:rPr>
        <w:fldChar w:fldCharType="begin"/>
      </w:r>
      <w:r w:rsidR="006A615B">
        <w:rPr>
          <w:bCs/>
        </w:rPr>
        <w:instrText xml:space="preserve"> REF _Ref104383315 \n \h </w:instrText>
      </w:r>
      <w:r w:rsidR="006A615B">
        <w:rPr>
          <w:bCs/>
        </w:rPr>
      </w:r>
      <w:r w:rsidR="006A615B">
        <w:rPr>
          <w:bCs/>
        </w:rPr>
        <w:fldChar w:fldCharType="separate"/>
      </w:r>
      <w:r w:rsidR="007568DD">
        <w:rPr>
          <w:bCs/>
        </w:rPr>
        <w:t>(c)</w:t>
      </w:r>
      <w:r w:rsidR="006A615B">
        <w:rPr>
          <w:bCs/>
        </w:rPr>
        <w:fldChar w:fldCharType="end"/>
      </w:r>
      <w:r w:rsidR="006A615B">
        <w:rPr>
          <w:bCs/>
        </w:rPr>
        <w:fldChar w:fldCharType="begin"/>
      </w:r>
      <w:r w:rsidR="006A615B">
        <w:rPr>
          <w:bCs/>
        </w:rPr>
        <w:instrText xml:space="preserve"> REF _Ref104383316 \n \h </w:instrText>
      </w:r>
      <w:r w:rsidR="006A615B">
        <w:rPr>
          <w:bCs/>
        </w:rPr>
      </w:r>
      <w:r w:rsidR="006A615B">
        <w:rPr>
          <w:bCs/>
        </w:rPr>
        <w:fldChar w:fldCharType="separate"/>
      </w:r>
      <w:r w:rsidR="007568DD">
        <w:rPr>
          <w:bCs/>
        </w:rPr>
        <w:t>(</w:t>
      </w:r>
      <w:proofErr w:type="spellStart"/>
      <w:r w:rsidR="007568DD">
        <w:rPr>
          <w:bCs/>
        </w:rPr>
        <w:t>i</w:t>
      </w:r>
      <w:proofErr w:type="spellEnd"/>
      <w:r w:rsidR="007568DD">
        <w:rPr>
          <w:bCs/>
        </w:rPr>
        <w:t>)</w:t>
      </w:r>
      <w:r w:rsidR="006A615B">
        <w:rPr>
          <w:bCs/>
        </w:rPr>
        <w:fldChar w:fldCharType="end"/>
      </w:r>
      <w:r>
        <w:rPr>
          <w:bCs/>
        </w:rPr>
        <w:t xml:space="preserve"> of </w:t>
      </w:r>
      <w:r>
        <w:rPr>
          <w:bCs/>
        </w:rPr>
        <w:fldChar w:fldCharType="begin"/>
      </w:r>
      <w:r>
        <w:rPr>
          <w:bCs/>
        </w:rPr>
        <w:instrText xml:space="preserve"> REF _Ref103257737 \n \h </w:instrText>
      </w:r>
      <w:r>
        <w:rPr>
          <w:bCs/>
        </w:rPr>
      </w:r>
      <w:r>
        <w:rPr>
          <w:bCs/>
        </w:rPr>
        <w:fldChar w:fldCharType="separate"/>
      </w:r>
      <w:r w:rsidR="007568DD">
        <w:rPr>
          <w:bCs/>
        </w:rPr>
        <w:t>Schedule 1</w:t>
      </w:r>
      <w:r>
        <w:rPr>
          <w:bCs/>
        </w:rPr>
        <w:fldChar w:fldCharType="end"/>
      </w:r>
      <w:r>
        <w:rPr>
          <w:bCs/>
        </w:rPr>
        <w:t xml:space="preserve"> (“</w:t>
      </w:r>
      <w:r>
        <w:rPr>
          <w:bCs/>
        </w:rPr>
        <w:fldChar w:fldCharType="begin"/>
      </w:r>
      <w:r>
        <w:rPr>
          <w:bCs/>
        </w:rPr>
        <w:instrText xml:space="preserve"> REF _Ref103257737 \h </w:instrText>
      </w:r>
      <w:r>
        <w:rPr>
          <w:bCs/>
        </w:rPr>
      </w:r>
      <w:r>
        <w:rPr>
          <w:bCs/>
        </w:rPr>
        <w:fldChar w:fldCharType="separate"/>
      </w:r>
      <w:r w:rsidR="007568DD">
        <w:t>Support terms</w:t>
      </w:r>
      <w:r>
        <w:rPr>
          <w:bCs/>
        </w:rPr>
        <w:fldChar w:fldCharType="end"/>
      </w:r>
      <w:r>
        <w:rPr>
          <w:bCs/>
        </w:rPr>
        <w:t>”).</w:t>
      </w:r>
    </w:p>
    <w:p w14:paraId="1AC924C3" w14:textId="11940009" w:rsidR="00C75751" w:rsidRPr="00AC3112" w:rsidRDefault="00C75751" w:rsidP="0058045D">
      <w:pPr>
        <w:pStyle w:val="Heading7"/>
        <w:keepNext/>
        <w:rPr>
          <w:highlight w:val="yellow"/>
        </w:rPr>
      </w:pPr>
      <w:r>
        <w:rPr>
          <w:b/>
          <w:bCs/>
        </w:rPr>
        <w:t xml:space="preserve">Approved </w:t>
      </w:r>
      <w:r w:rsidRPr="00397A27">
        <w:rPr>
          <w:b/>
          <w:bCs/>
        </w:rPr>
        <w:t xml:space="preserve">Milestone Cure Plan </w:t>
      </w:r>
      <w:r w:rsidRPr="3F00FD04">
        <w:t>has the meaning given in clause</w:t>
      </w:r>
      <w:r>
        <w:t> </w:t>
      </w:r>
      <w:r>
        <w:rPr>
          <w:bCs/>
        </w:rPr>
        <w:fldChar w:fldCharType="begin"/>
      </w:r>
      <w:r>
        <w:rPr>
          <w:bCs/>
        </w:rPr>
        <w:instrText xml:space="preserve"> REF _Ref106271813 \r \h </w:instrText>
      </w:r>
      <w:r>
        <w:rPr>
          <w:bCs/>
        </w:rPr>
      </w:r>
      <w:r>
        <w:rPr>
          <w:bCs/>
        </w:rPr>
        <w:fldChar w:fldCharType="separate"/>
      </w:r>
      <w:r w:rsidR="007568DD">
        <w:rPr>
          <w:bCs/>
        </w:rPr>
        <w:t>5.3(e)</w:t>
      </w:r>
      <w:r>
        <w:rPr>
          <w:bCs/>
        </w:rPr>
        <w:fldChar w:fldCharType="end"/>
      </w:r>
      <w:r w:rsidRPr="00397A27">
        <w:rPr>
          <w:bCs/>
        </w:rPr>
        <w:t xml:space="preserve"> (“</w:t>
      </w:r>
      <w:r w:rsidRPr="00397A27">
        <w:rPr>
          <w:bCs/>
        </w:rPr>
        <w:fldChar w:fldCharType="begin"/>
      </w:r>
      <w:r w:rsidRPr="00397A27">
        <w:rPr>
          <w:bCs/>
        </w:rPr>
        <w:instrText xml:space="preserve">  REF _Ref103281885 \h </w:instrText>
      </w:r>
      <w:r w:rsidRPr="00397A27">
        <w:rPr>
          <w:bCs/>
        </w:rPr>
      </w:r>
      <w:r w:rsidRPr="00397A27">
        <w:rPr>
          <w:bCs/>
        </w:rPr>
        <w:fldChar w:fldCharType="separate"/>
      </w:r>
      <w:r w:rsidR="007568DD">
        <w:t>Milestone Cure Plan other than Force Majeure Event</w:t>
      </w:r>
      <w:r w:rsidRPr="00397A27">
        <w:rPr>
          <w:bCs/>
        </w:rPr>
        <w:fldChar w:fldCharType="end"/>
      </w:r>
      <w:r w:rsidRPr="00397A27">
        <w:rPr>
          <w:bCs/>
        </w:rPr>
        <w:t>”).</w:t>
      </w:r>
    </w:p>
    <w:p w14:paraId="563AC45D" w14:textId="5C226ED7" w:rsidR="00650EF6" w:rsidRPr="0004122B" w:rsidRDefault="00650EF6" w:rsidP="0058045D">
      <w:pPr>
        <w:pStyle w:val="Heading7"/>
        <w:numPr>
          <w:ilvl w:val="0"/>
          <w:numId w:val="0"/>
        </w:numPr>
        <w:ind w:left="737"/>
      </w:pPr>
      <w:r>
        <w:rPr>
          <w:b/>
        </w:rPr>
        <w:t xml:space="preserve">Approved SLC Cure Plan </w:t>
      </w:r>
      <w:r>
        <w:rPr>
          <w:bCs/>
        </w:rPr>
        <w:t xml:space="preserve">means a cure plan approved by the Commonwealth under clause </w:t>
      </w:r>
      <w:r>
        <w:rPr>
          <w:bCs/>
        </w:rPr>
        <w:fldChar w:fldCharType="begin"/>
      </w:r>
      <w:r>
        <w:rPr>
          <w:bCs/>
        </w:rPr>
        <w:instrText xml:space="preserve"> REF _Ref99722672 \w \h </w:instrText>
      </w:r>
      <w:r>
        <w:rPr>
          <w:bCs/>
        </w:rPr>
      </w:r>
      <w:r>
        <w:rPr>
          <w:bCs/>
        </w:rPr>
        <w:fldChar w:fldCharType="separate"/>
      </w:r>
      <w:r w:rsidR="007568DD">
        <w:rPr>
          <w:bCs/>
        </w:rPr>
        <w:t>11.4</w:t>
      </w:r>
      <w:r>
        <w:rPr>
          <w:bCs/>
        </w:rPr>
        <w:fldChar w:fldCharType="end"/>
      </w:r>
      <w:r>
        <w:rPr>
          <w:bCs/>
        </w:rPr>
        <w:t xml:space="preserve"> (“</w:t>
      </w:r>
      <w:r>
        <w:rPr>
          <w:bCs/>
        </w:rPr>
        <w:fldChar w:fldCharType="begin"/>
      </w:r>
      <w:r>
        <w:rPr>
          <w:bCs/>
        </w:rPr>
        <w:instrText xml:space="preserve">  REF _Ref99722672 \h </w:instrText>
      </w:r>
      <w:r>
        <w:rPr>
          <w:bCs/>
        </w:rPr>
      </w:r>
      <w:r>
        <w:rPr>
          <w:bCs/>
        </w:rPr>
        <w:fldChar w:fldCharType="separate"/>
      </w:r>
      <w:r w:rsidR="007568DD">
        <w:t>Cure</w:t>
      </w:r>
      <w:r>
        <w:rPr>
          <w:bCs/>
        </w:rPr>
        <w:fldChar w:fldCharType="end"/>
      </w:r>
      <w:r>
        <w:rPr>
          <w:bCs/>
        </w:rPr>
        <w:t>”).</w:t>
      </w:r>
    </w:p>
    <w:p w14:paraId="4E1A2A04" w14:textId="4D616B3D" w:rsidR="00321917" w:rsidRDefault="00321917" w:rsidP="0058045D">
      <w:pPr>
        <w:pStyle w:val="Heading7"/>
        <w:numPr>
          <w:ilvl w:val="0"/>
          <w:numId w:val="0"/>
        </w:numPr>
        <w:ind w:left="737"/>
        <w:rPr>
          <w:bCs/>
        </w:rPr>
      </w:pPr>
      <w:r>
        <w:rPr>
          <w:b/>
        </w:rPr>
        <w:t xml:space="preserve">Approved Reinstatement Plan </w:t>
      </w:r>
      <w:r>
        <w:rPr>
          <w:bCs/>
        </w:rPr>
        <w:t xml:space="preserve">has the meaning given in clause </w:t>
      </w:r>
      <w:r>
        <w:rPr>
          <w:bCs/>
        </w:rPr>
        <w:fldChar w:fldCharType="begin"/>
      </w:r>
      <w:r>
        <w:rPr>
          <w:bCs/>
        </w:rPr>
        <w:instrText xml:space="preserve"> REF _Ref104291978 \w \h </w:instrText>
      </w:r>
      <w:r>
        <w:rPr>
          <w:bCs/>
        </w:rPr>
      </w:r>
      <w:r>
        <w:rPr>
          <w:bCs/>
        </w:rPr>
        <w:fldChar w:fldCharType="separate"/>
      </w:r>
      <w:r w:rsidR="007568DD">
        <w:rPr>
          <w:bCs/>
        </w:rPr>
        <w:t>20.2(c)(</w:t>
      </w:r>
      <w:proofErr w:type="spellStart"/>
      <w:r w:rsidR="007568DD">
        <w:rPr>
          <w:bCs/>
        </w:rPr>
        <w:t>i</w:t>
      </w:r>
      <w:proofErr w:type="spellEnd"/>
      <w:r w:rsidR="007568DD">
        <w:rPr>
          <w:bCs/>
        </w:rPr>
        <w:t>)</w:t>
      </w:r>
      <w:r>
        <w:rPr>
          <w:bCs/>
        </w:rPr>
        <w:fldChar w:fldCharType="end"/>
      </w:r>
      <w:r>
        <w:rPr>
          <w:bCs/>
        </w:rPr>
        <w:t xml:space="preserve"> (“</w:t>
      </w:r>
      <w:r w:rsidR="00C03E3F">
        <w:rPr>
          <w:bCs/>
        </w:rPr>
        <w:fldChar w:fldCharType="begin"/>
      </w:r>
      <w:r w:rsidR="00C03E3F">
        <w:rPr>
          <w:bCs/>
        </w:rPr>
        <w:instrText xml:space="preserve"> REF _Ref104312909 \h </w:instrText>
      </w:r>
      <w:r w:rsidR="00C03E3F">
        <w:rPr>
          <w:bCs/>
        </w:rPr>
      </w:r>
      <w:r w:rsidR="00C03E3F">
        <w:rPr>
          <w:bCs/>
        </w:rPr>
        <w:fldChar w:fldCharType="separate"/>
      </w:r>
      <w:r w:rsidR="007568DD">
        <w:t>Reinstatement plan</w:t>
      </w:r>
      <w:r w:rsidR="00C03E3F">
        <w:rPr>
          <w:bCs/>
        </w:rPr>
        <w:fldChar w:fldCharType="end"/>
      </w:r>
      <w:r>
        <w:rPr>
          <w:bCs/>
        </w:rPr>
        <w:t>”).</w:t>
      </w:r>
    </w:p>
    <w:p w14:paraId="3FB6B40F" w14:textId="5CDF2C79" w:rsidR="00397A27" w:rsidRDefault="2BC382E4" w:rsidP="0058045D">
      <w:pPr>
        <w:pStyle w:val="Heading7"/>
        <w:numPr>
          <w:ilvl w:val="6"/>
          <w:numId w:val="0"/>
        </w:numPr>
        <w:ind w:left="737"/>
      </w:pPr>
      <w:r>
        <w:t>[</w:t>
      </w:r>
      <w:r w:rsidRPr="2BC382E4">
        <w:rPr>
          <w:b/>
          <w:bCs/>
        </w:rPr>
        <w:t xml:space="preserve">Associated Project Commencement Date </w:t>
      </w:r>
      <w:r>
        <w:t>means</w:t>
      </w:r>
      <w:r w:rsidRPr="2BC382E4">
        <w:rPr>
          <w:b/>
          <w:bCs/>
        </w:rPr>
        <w:t xml:space="preserve"> </w:t>
      </w:r>
      <w:r>
        <w:t>the date on which the Associated Project becomes physically capable of exporting energy to the Network, regardless of the level of output of the Associated Project and whether or not the Associated Project is capable of exporting energy at 100% of the Export Capacity.] [</w:t>
      </w:r>
      <w:r w:rsidRPr="2BC382E4">
        <w:rPr>
          <w:b/>
          <w:bCs/>
          <w:i/>
          <w:iCs/>
          <w:highlight w:val="lightGray"/>
        </w:rPr>
        <w:t>Note: definition to be included for Non-Assessed Hybrid Projects only.</w:t>
      </w:r>
      <w:r>
        <w:t>]</w:t>
      </w:r>
    </w:p>
    <w:p w14:paraId="5CCABE35" w14:textId="3563F8AD" w:rsidR="00A869BC" w:rsidRDefault="00A869BC" w:rsidP="0058045D">
      <w:pPr>
        <w:pStyle w:val="Heading7"/>
        <w:numPr>
          <w:ilvl w:val="6"/>
          <w:numId w:val="45"/>
        </w:numPr>
      </w:pPr>
      <w:bookmarkStart w:id="66" w:name="F_ASX"/>
      <w:r>
        <w:rPr>
          <w:b/>
        </w:rPr>
        <w:t>ASX</w:t>
      </w:r>
      <w:r w:rsidRPr="009E7F4D">
        <w:t xml:space="preserve"> </w:t>
      </w:r>
      <w:r w:rsidRPr="00280959">
        <w:t>means</w:t>
      </w:r>
      <w:r>
        <w:rPr>
          <w:b/>
        </w:rPr>
        <w:t xml:space="preserve"> </w:t>
      </w:r>
      <w:r w:rsidR="00C53950">
        <w:rPr>
          <w:bCs/>
        </w:rPr>
        <w:t xml:space="preserve">the Australian Stock Exchange operated by </w:t>
      </w:r>
      <w:r>
        <w:t xml:space="preserve">ASX Limited </w:t>
      </w:r>
      <w:r w:rsidR="00C53950">
        <w:t xml:space="preserve">(ACN </w:t>
      </w:r>
      <w:r w:rsidR="00C53950" w:rsidRPr="00172F25">
        <w:t>008 624 691</w:t>
      </w:r>
      <w:r w:rsidR="00C53950">
        <w:t>)</w:t>
      </w:r>
      <w:r>
        <w:t>.</w:t>
      </w:r>
    </w:p>
    <w:bookmarkEnd w:id="66"/>
    <w:p w14:paraId="68EFE087" w14:textId="13F5F1D6" w:rsidR="00907F1C" w:rsidRDefault="00907F1C" w:rsidP="0058045D">
      <w:pPr>
        <w:pStyle w:val="Heading7"/>
      </w:pPr>
      <w:r w:rsidRPr="00DE0170">
        <w:rPr>
          <w:b/>
        </w:rPr>
        <w:t>Authorisation</w:t>
      </w:r>
      <w:r>
        <w:t xml:space="preserve"> means any consent, licence, approval, permit, registration, accreditation or other authorisation that is required to be granted by any Government </w:t>
      </w:r>
      <w:r w:rsidR="00E50A8F">
        <w:t>Authority</w:t>
      </w:r>
      <w:r>
        <w:t xml:space="preserve">, regulatory body, instrumentality, minister, agency or other authority for the purposes of allowing a </w:t>
      </w:r>
      <w:r w:rsidR="007310E6">
        <w:t>party</w:t>
      </w:r>
      <w:r>
        <w:t xml:space="preserve"> to perform its obligations under </w:t>
      </w:r>
      <w:r w:rsidR="00AE34C8">
        <w:t xml:space="preserve">this </w:t>
      </w:r>
      <w:r w:rsidR="008D7B01">
        <w:t>agreement</w:t>
      </w:r>
      <w:r>
        <w:t xml:space="preserve"> and</w:t>
      </w:r>
      <w:r w:rsidR="000975E3">
        <w:t>,</w:t>
      </w:r>
      <w:r>
        <w:t xml:space="preserve"> in relation to </w:t>
      </w:r>
      <w:r w:rsidR="00411B14">
        <w:t>Project Operator</w:t>
      </w:r>
      <w:r>
        <w:t xml:space="preserve">, to operate and maintain the </w:t>
      </w:r>
      <w:r w:rsidR="00D145D0">
        <w:t>Project</w:t>
      </w:r>
      <w:r>
        <w:t>.</w:t>
      </w:r>
    </w:p>
    <w:p w14:paraId="26FBB661" w14:textId="74082FFA" w:rsidR="003D072D" w:rsidRDefault="2BC382E4" w:rsidP="0058045D">
      <w:pPr>
        <w:pStyle w:val="Heading7"/>
        <w:numPr>
          <w:ilvl w:val="6"/>
          <w:numId w:val="0"/>
        </w:numPr>
        <w:ind w:left="737"/>
      </w:pPr>
      <w:r w:rsidRPr="2BC382E4">
        <w:rPr>
          <w:b/>
          <w:bCs/>
        </w:rPr>
        <w:t>Background Intellectual Property</w:t>
      </w:r>
      <w:r>
        <w:t xml:space="preserve"> means any Intellectual Property developed independently of the Project and used by or on behalf of Project Operator for the purpose of undertaking the Project.</w:t>
      </w:r>
    </w:p>
    <w:p w14:paraId="7D0FA631" w14:textId="50C28C16" w:rsidR="00BF3C32" w:rsidRDefault="00907F1C" w:rsidP="0058045D">
      <w:pPr>
        <w:pStyle w:val="Heading7"/>
      </w:pPr>
      <w:r w:rsidRPr="00DE0170">
        <w:rPr>
          <w:b/>
        </w:rPr>
        <w:t>Business Day</w:t>
      </w:r>
      <w:r>
        <w:t xml:space="preserve"> means a day on which banks are open for business in</w:t>
      </w:r>
      <w:r w:rsidR="00096004">
        <w:t xml:space="preserve"> </w:t>
      </w:r>
      <w:r w:rsidR="00B12BEB">
        <w:t>the Relevant Jurisdiction</w:t>
      </w:r>
      <w:r w:rsidR="008A7888">
        <w:t>,</w:t>
      </w:r>
      <w:r>
        <w:t xml:space="preserve"> other than</w:t>
      </w:r>
      <w:r w:rsidR="00BF3C32">
        <w:t>:</w:t>
      </w:r>
    </w:p>
    <w:p w14:paraId="5C679AD6" w14:textId="77777777" w:rsidR="00BF3C32" w:rsidRDefault="00BF3C32" w:rsidP="0058045D">
      <w:pPr>
        <w:pStyle w:val="Heading8"/>
        <w:numPr>
          <w:ilvl w:val="7"/>
          <w:numId w:val="45"/>
        </w:numPr>
        <w:tabs>
          <w:tab w:val="clear" w:pos="1474"/>
        </w:tabs>
      </w:pPr>
      <w:r>
        <w:t xml:space="preserve">a Saturday, Sunday or public holiday; or </w:t>
      </w:r>
    </w:p>
    <w:p w14:paraId="0DABF975" w14:textId="77777777" w:rsidR="00BF3C32" w:rsidRPr="001209BE" w:rsidRDefault="00BF3C32" w:rsidP="0058045D">
      <w:pPr>
        <w:pStyle w:val="Heading8"/>
        <w:numPr>
          <w:ilvl w:val="7"/>
          <w:numId w:val="45"/>
        </w:numPr>
        <w:tabs>
          <w:tab w:val="clear" w:pos="1474"/>
        </w:tabs>
      </w:pPr>
      <w:bookmarkStart w:id="67" w:name="_Hlk107168616"/>
      <w:r>
        <w:t>the period between 25 December and 1 January (inclusive).</w:t>
      </w:r>
    </w:p>
    <w:p w14:paraId="198DBEB2" w14:textId="42EC41C8" w:rsidR="00392C13" w:rsidRDefault="2BC382E4" w:rsidP="0058045D">
      <w:pPr>
        <w:pStyle w:val="Heading7"/>
        <w:numPr>
          <w:ilvl w:val="6"/>
          <w:numId w:val="0"/>
        </w:numPr>
        <w:ind w:left="737"/>
      </w:pPr>
      <w:bookmarkStart w:id="68" w:name="_Hlk73696819"/>
      <w:bookmarkEnd w:id="67"/>
      <w:r w:rsidRPr="2BC382E4">
        <w:rPr>
          <w:b/>
          <w:bCs/>
        </w:rPr>
        <w:t xml:space="preserve">Capacity Product </w:t>
      </w:r>
      <w:r>
        <w:t>means</w:t>
      </w:r>
      <w:r w:rsidRPr="2BC382E4">
        <w:rPr>
          <w:b/>
          <w:bCs/>
        </w:rPr>
        <w:t xml:space="preserve"> </w:t>
      </w:r>
      <w:r>
        <w:t>any right, entitlement, credit, offset, allowance, compensation, payment, benefit or certificate of any kind, recognised or arising under any scheme, Law, policy or arrangement which becomes available to the owner or operator of a generating facility that is attributable to the capacity or availability of the Project, but not including any Green Products.</w:t>
      </w:r>
    </w:p>
    <w:p w14:paraId="485882F0" w14:textId="6C97BA62" w:rsidR="00392C13" w:rsidRDefault="2BC382E4" w:rsidP="0058045D">
      <w:pPr>
        <w:pStyle w:val="Heading7"/>
        <w:numPr>
          <w:ilvl w:val="6"/>
          <w:numId w:val="0"/>
        </w:numPr>
        <w:ind w:left="737"/>
      </w:pPr>
      <w:r w:rsidRPr="2BC382E4">
        <w:rPr>
          <w:b/>
          <w:bCs/>
        </w:rPr>
        <w:t>Capacity Product Scheme</w:t>
      </w:r>
      <w:r>
        <w:t xml:space="preserve"> means any scheme, Law, policy or arrangement established or regulated by a Government Authority that provides for the creation and transfer of Capacity Products.</w:t>
      </w:r>
    </w:p>
    <w:p w14:paraId="06A41D9D" w14:textId="13D62BB4" w:rsidR="00C72395" w:rsidRDefault="2BC382E4" w:rsidP="0058045D">
      <w:pPr>
        <w:pStyle w:val="Heading7"/>
        <w:numPr>
          <w:ilvl w:val="6"/>
          <w:numId w:val="0"/>
        </w:numPr>
        <w:tabs>
          <w:tab w:val="left" w:pos="284"/>
        </w:tabs>
        <w:ind w:left="737"/>
        <w:rPr>
          <w:szCs w:val="18"/>
        </w:rPr>
      </w:pPr>
      <w:r w:rsidRPr="2BC382E4">
        <w:rPr>
          <w:b/>
          <w:bCs/>
        </w:rPr>
        <w:t>Change in Control</w:t>
      </w:r>
      <w:r>
        <w:t xml:space="preserve"> occurs in relation to a party when: </w:t>
      </w:r>
    </w:p>
    <w:p w14:paraId="6110BD24" w14:textId="1A5753A9" w:rsidR="00D00453" w:rsidRDefault="00D00453" w:rsidP="0058045D">
      <w:pPr>
        <w:pStyle w:val="Heading8"/>
        <w:numPr>
          <w:ilvl w:val="7"/>
          <w:numId w:val="50"/>
        </w:numPr>
      </w:pPr>
      <w:r>
        <w:t xml:space="preserve">a person </w:t>
      </w:r>
      <w:r w:rsidR="0041208E">
        <w:t>that</w:t>
      </w:r>
      <w:r>
        <w:t xml:space="preserve"> does not Control the party acquires such Control; or</w:t>
      </w:r>
    </w:p>
    <w:p w14:paraId="5A34F541" w14:textId="77777777" w:rsidR="00D00453" w:rsidRDefault="06AC912F" w:rsidP="0058045D">
      <w:pPr>
        <w:pStyle w:val="Heading8"/>
      </w:pPr>
      <w:r>
        <w:t xml:space="preserve">a person that Controls that party ceases to have such Control, </w:t>
      </w:r>
    </w:p>
    <w:p w14:paraId="3CB19D06" w14:textId="482E5253" w:rsidR="00AA7F26" w:rsidRPr="00506DCC" w:rsidRDefault="2BC382E4" w:rsidP="0058045D">
      <w:pPr>
        <w:pStyle w:val="Heading8"/>
        <w:numPr>
          <w:ilvl w:val="7"/>
          <w:numId w:val="0"/>
        </w:numPr>
        <w:ind w:left="737"/>
      </w:pPr>
      <w:r>
        <w:t>but does not include a change in Control  which occurs as a result of:</w:t>
      </w:r>
    </w:p>
    <w:p w14:paraId="04E1C3ED" w14:textId="0F001853" w:rsidR="00AA7F26" w:rsidRPr="00506DCC" w:rsidRDefault="06AC912F" w:rsidP="0058045D">
      <w:pPr>
        <w:pStyle w:val="Heading8"/>
        <w:numPr>
          <w:ilvl w:val="7"/>
          <w:numId w:val="45"/>
        </w:numPr>
      </w:pPr>
      <w:r>
        <w:t xml:space="preserve">Project Operator or any of its Related Bodies Corporate becoming listed on the ASX or other recognised securities exchange; </w:t>
      </w:r>
    </w:p>
    <w:p w14:paraId="64261F48" w14:textId="4D3D6F2F" w:rsidR="00AA7F26" w:rsidRPr="00506DCC" w:rsidRDefault="06AC912F" w:rsidP="0058045D">
      <w:pPr>
        <w:pStyle w:val="Heading8"/>
        <w:numPr>
          <w:ilvl w:val="7"/>
          <w:numId w:val="45"/>
        </w:numPr>
      </w:pPr>
      <w:r>
        <w:lastRenderedPageBreak/>
        <w:t>a transfer of or other dealing in shares in Project Operator or any of its Related Bodies Corporate that are listed on the ASX or other recognised securities exchange; or</w:t>
      </w:r>
    </w:p>
    <w:p w14:paraId="258AF23D" w14:textId="72FD7401" w:rsidR="00B559CA" w:rsidRPr="00506DCC" w:rsidRDefault="06AC912F" w:rsidP="0058045D">
      <w:pPr>
        <w:pStyle w:val="Heading8"/>
      </w:pPr>
      <w:r>
        <w:t>an internal restructure or reorganisation of Project Operator, provided that the restructuring or reorganisation does not result in a change to the Ultimate Holding Company of the party.</w:t>
      </w:r>
    </w:p>
    <w:bookmarkEnd w:id="68"/>
    <w:p w14:paraId="5E7BC2E8" w14:textId="3D6C9209" w:rsidR="00976F7A" w:rsidRDefault="00907F1C" w:rsidP="0058045D">
      <w:pPr>
        <w:pStyle w:val="Heading7"/>
        <w:keepNext/>
      </w:pPr>
      <w:r w:rsidRPr="00874223">
        <w:rPr>
          <w:b/>
        </w:rPr>
        <w:t>Change in Law</w:t>
      </w:r>
      <w:r>
        <w:t xml:space="preserve"> means</w:t>
      </w:r>
      <w:r w:rsidR="00874223">
        <w:rPr>
          <w:lang w:eastAsia="en-AU"/>
        </w:rPr>
        <w:t xml:space="preserve"> </w:t>
      </w:r>
      <w:r w:rsidR="008D3050">
        <w:rPr>
          <w:lang w:eastAsia="en-AU"/>
        </w:rPr>
        <w:t xml:space="preserve">the </w:t>
      </w:r>
      <w:r w:rsidR="008D3050">
        <w:t>imposition of, change in</w:t>
      </w:r>
      <w:r w:rsidR="00167406">
        <w:t>,</w:t>
      </w:r>
      <w:r w:rsidR="008D3050">
        <w:t xml:space="preserve"> change in </w:t>
      </w:r>
      <w:r w:rsidR="00167406">
        <w:t xml:space="preserve">the </w:t>
      </w:r>
      <w:r w:rsidR="008D3050">
        <w:t>application or official interpretation of</w:t>
      </w:r>
      <w:r w:rsidR="0041208E">
        <w:t>,</w:t>
      </w:r>
      <w:r w:rsidR="008D3050">
        <w:t xml:space="preserve"> or repeal of</w:t>
      </w:r>
      <w:r w:rsidR="0041208E">
        <w:t>,</w:t>
      </w:r>
      <w:r w:rsidR="00B36E53">
        <w:t xml:space="preserve"> a Law</w:t>
      </w:r>
      <w:r w:rsidR="005C213D">
        <w:t xml:space="preserve"> (other than a Law relating to a</w:t>
      </w:r>
      <w:r w:rsidR="00156386">
        <w:t>n</w:t>
      </w:r>
      <w:r w:rsidR="005C213D">
        <w:t xml:space="preserve"> </w:t>
      </w:r>
      <w:r w:rsidR="00156386">
        <w:t xml:space="preserve">Ineligible </w:t>
      </w:r>
      <w:r w:rsidR="005C213D">
        <w:t>Tax)</w:t>
      </w:r>
      <w:r w:rsidR="00AD1B28">
        <w:rPr>
          <w:szCs w:val="18"/>
        </w:rPr>
        <w:t>,</w:t>
      </w:r>
      <w:r w:rsidR="00AD1B28">
        <w:t xml:space="preserve"> </w:t>
      </w:r>
      <w:r w:rsidR="00976F7A">
        <w:t>but excludes</w:t>
      </w:r>
      <w:r w:rsidR="000B526A">
        <w:t xml:space="preserve"> any</w:t>
      </w:r>
      <w:r w:rsidR="00976F7A">
        <w:t>:</w:t>
      </w:r>
    </w:p>
    <w:p w14:paraId="4CF139B0" w14:textId="345367CD" w:rsidR="00CE3475" w:rsidRDefault="00CE3475" w:rsidP="0058045D">
      <w:pPr>
        <w:pStyle w:val="Heading8"/>
      </w:pPr>
      <w:r>
        <w:t xml:space="preserve">change in </w:t>
      </w:r>
      <w:r w:rsidRPr="000F312A">
        <w:t xml:space="preserve">planning or environmental requirements associated with the development, construction, operation or decommissioning of the Project (including any native title or cultural heritage </w:t>
      </w:r>
      <w:r w:rsidR="0041208E">
        <w:t>Law</w:t>
      </w:r>
      <w:r w:rsidRPr="000F312A">
        <w:t>)</w:t>
      </w:r>
      <w:r>
        <w:t>;</w:t>
      </w:r>
      <w:r w:rsidR="00FB35B5">
        <w:t xml:space="preserve"> and</w:t>
      </w:r>
    </w:p>
    <w:p w14:paraId="4CD4470B" w14:textId="77777777" w:rsidR="004334E7" w:rsidRPr="00C72FBF" w:rsidRDefault="000A6316" w:rsidP="0058045D">
      <w:pPr>
        <w:pStyle w:val="Heading8"/>
        <w:tabs>
          <w:tab w:val="clear" w:pos="1474"/>
          <w:tab w:val="num" w:pos="968"/>
        </w:tabs>
      </w:pPr>
      <w:r>
        <w:t xml:space="preserve">change </w:t>
      </w:r>
      <w:r w:rsidR="005C213D">
        <w:t xml:space="preserve">in </w:t>
      </w:r>
      <w:r w:rsidR="00AD1B28">
        <w:t xml:space="preserve">the NER </w:t>
      </w:r>
      <w:r>
        <w:t>which</w:t>
      </w:r>
      <w:r w:rsidR="00817FE5">
        <w:t>,</w:t>
      </w:r>
      <w:r>
        <w:t xml:space="preserve"> as at the </w:t>
      </w:r>
      <w:r w:rsidR="005D13E4">
        <w:t xml:space="preserve">Tender </w:t>
      </w:r>
      <w:r w:rsidR="00910C04">
        <w:t>Date</w:t>
      </w:r>
      <w:r w:rsidR="00817FE5">
        <w:t>,</w:t>
      </w:r>
      <w:r w:rsidR="009814EE">
        <w:t xml:space="preserve"> </w:t>
      </w:r>
      <w:r w:rsidR="00817FE5">
        <w:t xml:space="preserve">is </w:t>
      </w:r>
      <w:r w:rsidR="00AD1B28">
        <w:t xml:space="preserve">the subject of a final determination of the </w:t>
      </w:r>
      <w:r w:rsidR="008D70E1" w:rsidRPr="0008591C">
        <w:t>Australia</w:t>
      </w:r>
      <w:r w:rsidR="008D70E1">
        <w:t>n</w:t>
      </w:r>
      <w:r w:rsidR="008D70E1" w:rsidRPr="0008591C">
        <w:t xml:space="preserve"> Energy Market Commission</w:t>
      </w:r>
      <w:r w:rsidR="008D70E1">
        <w:t xml:space="preserve"> </w:t>
      </w:r>
      <w:r w:rsidR="00AD1B28">
        <w:t>or the Energy Security Board</w:t>
      </w:r>
      <w:r w:rsidR="009814EE">
        <w:rPr>
          <w:lang w:eastAsia="en-AU"/>
        </w:rPr>
        <w:t xml:space="preserve">. </w:t>
      </w:r>
    </w:p>
    <w:p w14:paraId="06B65E52" w14:textId="77777777" w:rsidR="00907F1C" w:rsidRDefault="00907F1C" w:rsidP="0058045D">
      <w:pPr>
        <w:pStyle w:val="Heading7"/>
      </w:pPr>
      <w:r w:rsidRPr="00550A30">
        <w:rPr>
          <w:b/>
        </w:rPr>
        <w:t>Claim</w:t>
      </w:r>
      <w:r>
        <w:t xml:space="preserve"> means, in relation to a </w:t>
      </w:r>
      <w:r w:rsidR="007310E6">
        <w:t>party</w:t>
      </w:r>
      <w:r>
        <w:t xml:space="preserve">, a demand, claim, action or proceeding made or brought by or against the </w:t>
      </w:r>
      <w:r w:rsidR="007310E6">
        <w:t>party</w:t>
      </w:r>
      <w:r>
        <w:t>, however arising and whether present, unascertained, immediate, future or contingent.</w:t>
      </w:r>
    </w:p>
    <w:p w14:paraId="0179237A" w14:textId="248C8E3E" w:rsidR="00E40C7A" w:rsidRPr="00DB6F3D" w:rsidRDefault="00E40C7A" w:rsidP="0058045D">
      <w:pPr>
        <w:pStyle w:val="Heading7"/>
        <w:rPr>
          <w:b/>
          <w:bCs/>
        </w:rPr>
      </w:pPr>
      <w:r w:rsidRPr="06AC912F">
        <w:rPr>
          <w:b/>
          <w:bCs/>
        </w:rPr>
        <w:t xml:space="preserve">COD Conditions </w:t>
      </w:r>
      <w:r w:rsidRPr="06AC912F">
        <w:t xml:space="preserve">has the meaning given in clause </w:t>
      </w:r>
      <w:r w:rsidR="00DB6F3D">
        <w:rPr>
          <w:bCs/>
        </w:rPr>
        <w:fldChar w:fldCharType="begin"/>
      </w:r>
      <w:r w:rsidR="00DB6F3D">
        <w:rPr>
          <w:bCs/>
        </w:rPr>
        <w:instrText xml:space="preserve"> REF _Ref167305760 \w \h </w:instrText>
      </w:r>
      <w:r w:rsidR="00DB6F3D">
        <w:rPr>
          <w:bCs/>
        </w:rPr>
      </w:r>
      <w:r w:rsidR="00DB6F3D">
        <w:rPr>
          <w:bCs/>
        </w:rPr>
        <w:fldChar w:fldCharType="separate"/>
      </w:r>
      <w:r w:rsidR="007568DD">
        <w:rPr>
          <w:bCs/>
        </w:rPr>
        <w:t>7.1</w:t>
      </w:r>
      <w:r w:rsidR="00DB6F3D">
        <w:rPr>
          <w:bCs/>
        </w:rPr>
        <w:fldChar w:fldCharType="end"/>
      </w:r>
      <w:r w:rsidRPr="00DB6F3D">
        <w:rPr>
          <w:bCs/>
        </w:rPr>
        <w:t xml:space="preserve"> (“</w:t>
      </w:r>
      <w:r w:rsidR="00DB6F3D" w:rsidRPr="00DB6F3D">
        <w:rPr>
          <w:bCs/>
        </w:rPr>
        <w:fldChar w:fldCharType="begin"/>
      </w:r>
      <w:r w:rsidR="00DB6F3D" w:rsidRPr="00DB6F3D">
        <w:rPr>
          <w:bCs/>
        </w:rPr>
        <w:instrText xml:space="preserve"> REF _Ref167305720 \h  \* MERGEFORMAT </w:instrText>
      </w:r>
      <w:r w:rsidR="00DB6F3D" w:rsidRPr="00DB6F3D">
        <w:rPr>
          <w:bCs/>
        </w:rPr>
      </w:r>
      <w:r w:rsidR="00DB6F3D" w:rsidRPr="00DB6F3D">
        <w:rPr>
          <w:bCs/>
        </w:rPr>
        <w:fldChar w:fldCharType="separate"/>
      </w:r>
      <w:r w:rsidR="007568DD">
        <w:t>COD Conditions</w:t>
      </w:r>
      <w:r w:rsidR="00DB6F3D" w:rsidRPr="00DB6F3D">
        <w:rPr>
          <w:bCs/>
        </w:rPr>
        <w:fldChar w:fldCharType="end"/>
      </w:r>
      <w:r w:rsidRPr="06AC912F">
        <w:rPr>
          <w:b/>
          <w:bCs/>
        </w:rPr>
        <w:t>”).</w:t>
      </w:r>
    </w:p>
    <w:p w14:paraId="1F52B4F9" w14:textId="7A374F9D" w:rsidR="00E40C7A" w:rsidRPr="00E53EF8" w:rsidRDefault="00E40C7A" w:rsidP="0058045D">
      <w:pPr>
        <w:pStyle w:val="Heading7"/>
      </w:pPr>
      <w:r w:rsidRPr="00E53EF8">
        <w:rPr>
          <w:b/>
          <w:bCs/>
        </w:rPr>
        <w:t>COD Cure Period</w:t>
      </w:r>
      <w:r>
        <w:t xml:space="preserve"> has the meaning given in </w:t>
      </w:r>
      <w:r w:rsidRPr="3F00FD04">
        <w:t xml:space="preserve">clause </w:t>
      </w:r>
      <w:r>
        <w:rPr>
          <w:bCs/>
        </w:rPr>
        <w:fldChar w:fldCharType="begin"/>
      </w:r>
      <w:r>
        <w:rPr>
          <w:bCs/>
        </w:rPr>
        <w:instrText xml:space="preserve"> REF _Ref100062312 \w \h </w:instrText>
      </w:r>
      <w:r>
        <w:rPr>
          <w:bCs/>
        </w:rPr>
      </w:r>
      <w:r>
        <w:rPr>
          <w:bCs/>
        </w:rPr>
        <w:fldChar w:fldCharType="separate"/>
      </w:r>
      <w:r w:rsidR="007568DD">
        <w:rPr>
          <w:bCs/>
        </w:rPr>
        <w:t>7.4</w:t>
      </w:r>
      <w:r>
        <w:rPr>
          <w:bCs/>
        </w:rPr>
        <w:fldChar w:fldCharType="end"/>
      </w:r>
      <w:r>
        <w:rPr>
          <w:bCs/>
        </w:rPr>
        <w:t xml:space="preserve"> (“</w:t>
      </w:r>
      <w:r>
        <w:rPr>
          <w:bCs/>
        </w:rPr>
        <w:fldChar w:fldCharType="begin"/>
      </w:r>
      <w:r>
        <w:rPr>
          <w:bCs/>
        </w:rPr>
        <w:instrText xml:space="preserve">  REF _Ref100062312 \h </w:instrText>
      </w:r>
      <w:r>
        <w:rPr>
          <w:bCs/>
        </w:rPr>
      </w:r>
      <w:r>
        <w:rPr>
          <w:bCs/>
        </w:rPr>
        <w:fldChar w:fldCharType="separate"/>
      </w:r>
      <w:r w:rsidR="007568DD">
        <w:t>COD Cure Plan other than Force Majeure Event</w:t>
      </w:r>
      <w:r>
        <w:rPr>
          <w:bCs/>
        </w:rPr>
        <w:fldChar w:fldCharType="end"/>
      </w:r>
      <w:r>
        <w:rPr>
          <w:bCs/>
        </w:rPr>
        <w:t>”).</w:t>
      </w:r>
    </w:p>
    <w:p w14:paraId="42F56A08" w14:textId="6E89F809" w:rsidR="00E40C7A" w:rsidRPr="003957DF" w:rsidRDefault="00E40C7A" w:rsidP="0058045D">
      <w:pPr>
        <w:pStyle w:val="Heading7"/>
      </w:pPr>
      <w:r w:rsidRPr="3F00FD04">
        <w:rPr>
          <w:b/>
          <w:bCs/>
        </w:rPr>
        <w:t xml:space="preserve">COD Cure Plan </w:t>
      </w:r>
      <w:r w:rsidRPr="3F00FD04">
        <w:t xml:space="preserve">means a cure plan approved by </w:t>
      </w:r>
      <w:r>
        <w:t>the Commonwealth</w:t>
      </w:r>
      <w:r w:rsidRPr="3F00FD04">
        <w:t xml:space="preserve"> under clause </w:t>
      </w:r>
      <w:r>
        <w:rPr>
          <w:bCs/>
        </w:rPr>
        <w:fldChar w:fldCharType="begin"/>
      </w:r>
      <w:r>
        <w:rPr>
          <w:bCs/>
        </w:rPr>
        <w:instrText xml:space="preserve"> REF _Ref100062312 \w \h </w:instrText>
      </w:r>
      <w:r>
        <w:rPr>
          <w:bCs/>
        </w:rPr>
      </w:r>
      <w:r>
        <w:rPr>
          <w:bCs/>
        </w:rPr>
        <w:fldChar w:fldCharType="separate"/>
      </w:r>
      <w:r w:rsidR="007568DD">
        <w:rPr>
          <w:bCs/>
        </w:rPr>
        <w:t>7.4</w:t>
      </w:r>
      <w:r>
        <w:rPr>
          <w:bCs/>
        </w:rPr>
        <w:fldChar w:fldCharType="end"/>
      </w:r>
      <w:r>
        <w:rPr>
          <w:bCs/>
        </w:rPr>
        <w:t xml:space="preserve"> (“</w:t>
      </w:r>
      <w:r>
        <w:rPr>
          <w:bCs/>
        </w:rPr>
        <w:fldChar w:fldCharType="begin"/>
      </w:r>
      <w:r>
        <w:rPr>
          <w:bCs/>
        </w:rPr>
        <w:instrText xml:space="preserve">  REF _Ref100062312 \h </w:instrText>
      </w:r>
      <w:r>
        <w:rPr>
          <w:bCs/>
        </w:rPr>
      </w:r>
      <w:r>
        <w:rPr>
          <w:bCs/>
        </w:rPr>
        <w:fldChar w:fldCharType="separate"/>
      </w:r>
      <w:r w:rsidR="007568DD">
        <w:t>COD Cure Plan other than Force Majeure Event</w:t>
      </w:r>
      <w:r>
        <w:rPr>
          <w:bCs/>
        </w:rPr>
        <w:fldChar w:fldCharType="end"/>
      </w:r>
      <w:r>
        <w:rPr>
          <w:bCs/>
        </w:rPr>
        <w:t>”).</w:t>
      </w:r>
    </w:p>
    <w:p w14:paraId="1D4D23CB" w14:textId="2698C1CC" w:rsidR="00A11E4B" w:rsidRDefault="00E40C7A" w:rsidP="0058045D">
      <w:pPr>
        <w:pStyle w:val="Heading7"/>
      </w:pPr>
      <w:r w:rsidRPr="00C61A32">
        <w:rPr>
          <w:b/>
          <w:bCs/>
        </w:rPr>
        <w:t xml:space="preserve">Commercial Operations Date </w:t>
      </w:r>
      <w:r>
        <w:t>means the d</w:t>
      </w:r>
      <w:r w:rsidRPr="0044030A">
        <w:t xml:space="preserve">ate on which the </w:t>
      </w:r>
      <w:r>
        <w:t>COD</w:t>
      </w:r>
      <w:r w:rsidRPr="0044030A">
        <w:t xml:space="preserve"> Conditions for the Project are satisfied </w:t>
      </w:r>
      <w:r w:rsidRPr="007160C7">
        <w:t>or waived</w:t>
      </w:r>
      <w:r w:rsidRPr="0044030A">
        <w:t xml:space="preserve"> by </w:t>
      </w:r>
      <w:r>
        <w:t xml:space="preserve">the Commonwealth in accordance with clause </w:t>
      </w:r>
      <w:r>
        <w:fldChar w:fldCharType="begin"/>
      </w:r>
      <w:r>
        <w:instrText xml:space="preserve"> REF _Ref103589240 \w \h  \* MERGEFORMAT </w:instrText>
      </w:r>
      <w:r>
        <w:fldChar w:fldCharType="separate"/>
      </w:r>
      <w:r w:rsidR="007568DD">
        <w:t>7</w:t>
      </w:r>
      <w:r>
        <w:fldChar w:fldCharType="end"/>
      </w:r>
      <w:r>
        <w:t xml:space="preserve"> (“</w:t>
      </w:r>
      <w:r>
        <w:fldChar w:fldCharType="begin"/>
      </w:r>
      <w:r>
        <w:instrText xml:space="preserve">  REF _Ref103589240 \h  \* MERGEFORMAT </w:instrText>
      </w:r>
      <w:r>
        <w:fldChar w:fldCharType="separate"/>
      </w:r>
      <w:r w:rsidR="007568DD">
        <w:t>COD Conditions</w:t>
      </w:r>
      <w:r>
        <w:fldChar w:fldCharType="end"/>
      </w:r>
      <w:r>
        <w:t>”).</w:t>
      </w:r>
    </w:p>
    <w:p w14:paraId="29B7FBDD" w14:textId="2B29384B" w:rsidR="0041208E" w:rsidRPr="002E220D" w:rsidRDefault="0041208E" w:rsidP="0058045D">
      <w:pPr>
        <w:pStyle w:val="Heading7"/>
      </w:pPr>
      <w:r>
        <w:rPr>
          <w:b/>
        </w:rPr>
        <w:t xml:space="preserve">Commonwealth Entity </w:t>
      </w:r>
      <w:r w:rsidRPr="00EB0EE4">
        <w:rPr>
          <w:bCs/>
        </w:rPr>
        <w:t xml:space="preserve">has the meaning given in section 10 of the </w:t>
      </w:r>
      <w:r w:rsidRPr="00EB0EE4">
        <w:rPr>
          <w:bCs/>
          <w:i/>
          <w:iCs/>
        </w:rPr>
        <w:t>Public Governance, Performance and Accountability Act 2013</w:t>
      </w:r>
      <w:r>
        <w:rPr>
          <w:bCs/>
        </w:rPr>
        <w:t xml:space="preserve"> (</w:t>
      </w:r>
      <w:proofErr w:type="spellStart"/>
      <w:r>
        <w:rPr>
          <w:bCs/>
        </w:rPr>
        <w:t>Cth</w:t>
      </w:r>
      <w:proofErr w:type="spellEnd"/>
      <w:r>
        <w:rPr>
          <w:bCs/>
        </w:rPr>
        <w:t>).</w:t>
      </w:r>
    </w:p>
    <w:p w14:paraId="719D3FD1" w14:textId="60CB912A" w:rsidR="004A125D" w:rsidRDefault="06AC912F" w:rsidP="0058045D">
      <w:pPr>
        <w:pStyle w:val="Heading7"/>
      </w:pPr>
      <w:r w:rsidRPr="06AC912F">
        <w:rPr>
          <w:b/>
          <w:bCs/>
        </w:rPr>
        <w:t xml:space="preserve">Concurrent Delay </w:t>
      </w:r>
      <w:r w:rsidRPr="06AC912F">
        <w:rPr>
          <w:rFonts w:eastAsia="SimSun"/>
          <w:lang w:eastAsia="zh-CN"/>
        </w:rPr>
        <w:t>has the meaning given in clause </w:t>
      </w:r>
      <w:r w:rsidR="004A125D">
        <w:fldChar w:fldCharType="begin"/>
      </w:r>
      <w:r w:rsidR="004A125D" w:rsidRPr="06AC912F">
        <w:rPr>
          <w:rFonts w:eastAsia="SimSun"/>
          <w:lang w:eastAsia="zh-CN"/>
        </w:rPr>
        <w:instrText xml:space="preserve"> REF _Ref117153304 \n \h </w:instrText>
      </w:r>
      <w:r w:rsidR="004A125D">
        <w:fldChar w:fldCharType="separate"/>
      </w:r>
      <w:r w:rsidR="007568DD">
        <w:rPr>
          <w:rFonts w:eastAsia="SimSun"/>
          <w:lang w:eastAsia="zh-CN"/>
        </w:rPr>
        <w:t>19.4</w:t>
      </w:r>
      <w:r w:rsidR="004A125D">
        <w:fldChar w:fldCharType="end"/>
      </w:r>
      <w:r>
        <w:t xml:space="preserve"> (“</w:t>
      </w:r>
      <w:r w:rsidR="004A125D">
        <w:fldChar w:fldCharType="begin"/>
      </w:r>
      <w:r w:rsidR="004A125D">
        <w:instrText xml:space="preserve"> REF _Ref117153304 \h </w:instrText>
      </w:r>
      <w:r w:rsidR="004A125D">
        <w:fldChar w:fldCharType="separate"/>
      </w:r>
      <w:r w:rsidR="007568DD">
        <w:t>Suspension of obligations</w:t>
      </w:r>
      <w:r w:rsidR="004A125D">
        <w:fldChar w:fldCharType="end"/>
      </w:r>
      <w:r>
        <w:t>”).</w:t>
      </w:r>
    </w:p>
    <w:p w14:paraId="60E206E3" w14:textId="1D15989A" w:rsidR="007603B0" w:rsidRPr="00AA7F26" w:rsidRDefault="06AC912F" w:rsidP="0058045D">
      <w:pPr>
        <w:pStyle w:val="Heading7"/>
      </w:pPr>
      <w:r w:rsidRPr="06AC912F">
        <w:rPr>
          <w:b/>
          <w:bCs/>
        </w:rPr>
        <w:t>Connection Force Majeure Event</w:t>
      </w:r>
      <w:r>
        <w:t xml:space="preserve"> has the meaning given in clause </w:t>
      </w:r>
      <w:r w:rsidR="007603B0">
        <w:fldChar w:fldCharType="begin"/>
      </w:r>
      <w:r w:rsidR="007603B0">
        <w:instrText xml:space="preserve"> REF _Ref100131445 \w \h </w:instrText>
      </w:r>
      <w:r w:rsidR="007603B0">
        <w:fldChar w:fldCharType="separate"/>
      </w:r>
      <w:r w:rsidR="007568DD">
        <w:t>19.2</w:t>
      </w:r>
      <w:r w:rsidR="007603B0">
        <w:fldChar w:fldCharType="end"/>
      </w:r>
      <w:r>
        <w:t xml:space="preserve"> (“</w:t>
      </w:r>
      <w:r w:rsidR="007603B0">
        <w:fldChar w:fldCharType="begin"/>
      </w:r>
      <w:r w:rsidR="007603B0">
        <w:instrText xml:space="preserve">  REF _Ref100131445 \h </w:instrText>
      </w:r>
      <w:r w:rsidR="007603B0">
        <w:fldChar w:fldCharType="separate"/>
      </w:r>
      <w:r w:rsidR="007568DD">
        <w:t>Definition of Connection Force Majeure Event</w:t>
      </w:r>
      <w:r w:rsidR="007603B0">
        <w:fldChar w:fldCharType="end"/>
      </w:r>
      <w:r>
        <w:t>”).</w:t>
      </w:r>
    </w:p>
    <w:p w14:paraId="3362D879" w14:textId="77777777" w:rsidR="00907F1C" w:rsidRDefault="06AC912F" w:rsidP="0058045D">
      <w:pPr>
        <w:pStyle w:val="Heading7"/>
      </w:pPr>
      <w:r w:rsidRPr="06AC912F">
        <w:rPr>
          <w:b/>
          <w:bCs/>
        </w:rPr>
        <w:t>Connection Point</w:t>
      </w:r>
      <w:r>
        <w:t xml:space="preserve"> means the “connection point” (as defined in the NER) for the Project.</w:t>
      </w:r>
    </w:p>
    <w:p w14:paraId="045E3D5A" w14:textId="5BCC9B42" w:rsidR="00F31289" w:rsidRPr="004E55F1" w:rsidRDefault="06AC912F" w:rsidP="0058045D">
      <w:pPr>
        <w:pStyle w:val="Heading7"/>
        <w:rPr>
          <w:b/>
          <w:bCs/>
        </w:rPr>
      </w:pPr>
      <w:bookmarkStart w:id="69" w:name="_Hlk93599905"/>
      <w:bookmarkStart w:id="70" w:name="_Hlk108008845"/>
      <w:r w:rsidRPr="06AC912F">
        <w:rPr>
          <w:b/>
          <w:bCs/>
        </w:rPr>
        <w:t xml:space="preserve">Contract Representative </w:t>
      </w:r>
      <w:r>
        <w:t xml:space="preserve">means the person appointed by Project Operator as Contract Representative in accordance with clause </w:t>
      </w:r>
      <w:r w:rsidR="00F31289">
        <w:fldChar w:fldCharType="begin"/>
      </w:r>
      <w:r w:rsidR="00F31289">
        <w:instrText xml:space="preserve"> REF _Ref107931857 \r \h </w:instrText>
      </w:r>
      <w:r w:rsidR="00F31289">
        <w:fldChar w:fldCharType="separate"/>
      </w:r>
      <w:r w:rsidR="007568DD">
        <w:t>35</w:t>
      </w:r>
      <w:r w:rsidR="00F31289">
        <w:fldChar w:fldCharType="end"/>
      </w:r>
      <w:r>
        <w:t xml:space="preserve"> (“</w:t>
      </w:r>
      <w:r w:rsidR="00F31289">
        <w:fldChar w:fldCharType="begin"/>
      </w:r>
      <w:r w:rsidR="00F31289">
        <w:instrText xml:space="preserve"> REF _Ref107931857 \h </w:instrText>
      </w:r>
      <w:r w:rsidR="00F31289">
        <w:fldChar w:fldCharType="separate"/>
      </w:r>
      <w:r w:rsidR="007568DD">
        <w:t>Contract Representative</w:t>
      </w:r>
      <w:r w:rsidR="00F31289">
        <w:fldChar w:fldCharType="end"/>
      </w:r>
      <w:r>
        <w:t>”), which at the Signing Date is the person specified in the Reference Details.</w:t>
      </w:r>
    </w:p>
    <w:bookmarkEnd w:id="69"/>
    <w:bookmarkEnd w:id="70"/>
    <w:p w14:paraId="2E6458DF" w14:textId="77777777" w:rsidR="00D00453" w:rsidRDefault="2BC382E4" w:rsidP="0058045D">
      <w:pPr>
        <w:pStyle w:val="Heading7"/>
        <w:keepNext/>
        <w:numPr>
          <w:ilvl w:val="6"/>
          <w:numId w:val="0"/>
        </w:numPr>
        <w:ind w:left="737"/>
        <w:rPr>
          <w:rFonts w:eastAsia="SimSun"/>
          <w:lang w:eastAsia="zh-CN"/>
        </w:rPr>
      </w:pPr>
      <w:r w:rsidRPr="2BC382E4">
        <w:rPr>
          <w:b/>
          <w:bCs/>
        </w:rPr>
        <w:t>Control</w:t>
      </w:r>
      <w:r>
        <w:t xml:space="preserve"> </w:t>
      </w:r>
      <w:r w:rsidRPr="2BC382E4">
        <w:rPr>
          <w:rFonts w:eastAsia="SimSun"/>
          <w:lang w:eastAsia="zh-CN"/>
        </w:rPr>
        <w:t>has the meaning given in section 50AA of the Corporations Act, except that:</w:t>
      </w:r>
    </w:p>
    <w:p w14:paraId="5AB23F2C" w14:textId="77777777" w:rsidR="00D00453" w:rsidRPr="00B0185B" w:rsidRDefault="00D00453" w:rsidP="0058045D">
      <w:pPr>
        <w:pStyle w:val="Heading8"/>
        <w:tabs>
          <w:tab w:val="clear" w:pos="1474"/>
          <w:tab w:val="num" w:pos="968"/>
        </w:tabs>
        <w:rPr>
          <w:rFonts w:eastAsia="SimSun"/>
          <w:lang w:eastAsia="zh-CN"/>
        </w:rPr>
      </w:pPr>
      <w:r>
        <w:rPr>
          <w:rFonts w:eastAsia="SimSun"/>
          <w:lang w:eastAsia="zh-CN"/>
        </w:rPr>
        <w:t>the application of s</w:t>
      </w:r>
      <w:r w:rsidR="00636D87">
        <w:rPr>
          <w:rFonts w:eastAsia="SimSun"/>
          <w:lang w:eastAsia="zh-CN"/>
        </w:rPr>
        <w:t>ection</w:t>
      </w:r>
      <w:r>
        <w:rPr>
          <w:rFonts w:eastAsia="SimSun"/>
          <w:lang w:eastAsia="zh-CN"/>
        </w:rPr>
        <w:t xml:space="preserve"> 50AA(4) will be disregarded;</w:t>
      </w:r>
    </w:p>
    <w:p w14:paraId="032E64DD" w14:textId="77777777" w:rsidR="00571685" w:rsidRPr="00036B4C" w:rsidRDefault="00571685" w:rsidP="0058045D">
      <w:pPr>
        <w:pStyle w:val="Heading8"/>
        <w:tabs>
          <w:tab w:val="clear" w:pos="1474"/>
          <w:tab w:val="num" w:pos="968"/>
        </w:tabs>
        <w:rPr>
          <w:rFonts w:eastAsia="SimSun"/>
          <w:lang w:eastAsia="zh-CN"/>
        </w:rPr>
      </w:pPr>
      <w:bookmarkStart w:id="71" w:name="_Ref167911435"/>
      <w:r w:rsidRPr="00677545">
        <w:t xml:space="preserve">in the case of a body corporate, </w:t>
      </w:r>
      <w:r>
        <w:t>it includes</w:t>
      </w:r>
      <w:r w:rsidRPr="00677545">
        <w:t xml:space="preserve"> the direct or indirect right to exercise more than 50% of the votes exercisable at a general meeting of </w:t>
      </w:r>
      <w:r w:rsidRPr="00677545">
        <w:lastRenderedPageBreak/>
        <w:t xml:space="preserve">that body corporate </w:t>
      </w:r>
      <w:r>
        <w:t>and</w:t>
      </w:r>
      <w:r w:rsidRPr="00677545">
        <w:t xml:space="preserve"> the direct or indirect right to appoint more than 50% of its directors</w:t>
      </w:r>
      <w:r>
        <w:t>;</w:t>
      </w:r>
      <w:bookmarkEnd w:id="71"/>
    </w:p>
    <w:p w14:paraId="25E018A6" w14:textId="55F70FA7" w:rsidR="00D00453" w:rsidRPr="00036B4C" w:rsidRDefault="00D00453" w:rsidP="0058045D">
      <w:pPr>
        <w:pStyle w:val="Heading8"/>
        <w:tabs>
          <w:tab w:val="clear" w:pos="1474"/>
          <w:tab w:val="num" w:pos="968"/>
        </w:tabs>
        <w:rPr>
          <w:rFonts w:eastAsia="SimSun"/>
          <w:lang w:eastAsia="zh-CN"/>
        </w:rPr>
      </w:pPr>
      <w:r w:rsidRPr="00677545">
        <w:t xml:space="preserve">in the case of a trust, </w:t>
      </w:r>
      <w:r>
        <w:t xml:space="preserve">it includes </w:t>
      </w:r>
      <w:r w:rsidRPr="00677545">
        <w:t>the direct or indirect right to exercise more than 50% of the votes exercisable by the beneficiaries of that trust in their capacity as beneficiaries</w:t>
      </w:r>
      <w:r>
        <w:t xml:space="preserve"> and the ability to appoint or remove the trustee</w:t>
      </w:r>
      <w:r w:rsidR="00BC414E">
        <w:t>(s)</w:t>
      </w:r>
      <w:r>
        <w:t xml:space="preserve"> of the trust;</w:t>
      </w:r>
    </w:p>
    <w:p w14:paraId="211E7226" w14:textId="10CEEF8D" w:rsidR="00D00453" w:rsidRPr="00036B4C" w:rsidRDefault="00D00453" w:rsidP="0058045D">
      <w:pPr>
        <w:pStyle w:val="Heading8"/>
        <w:tabs>
          <w:tab w:val="clear" w:pos="1474"/>
          <w:tab w:val="num" w:pos="968"/>
        </w:tabs>
        <w:rPr>
          <w:rFonts w:eastAsia="SimSun"/>
          <w:lang w:eastAsia="zh-CN"/>
        </w:rPr>
      </w:pPr>
      <w:bookmarkStart w:id="72" w:name="_Ref167911456"/>
      <w:r w:rsidRPr="00677545">
        <w:t xml:space="preserve">in the case of any other person, </w:t>
      </w:r>
      <w:r>
        <w:t>it includes</w:t>
      </w:r>
      <w:r w:rsidRPr="00677545">
        <w:t xml:space="preserve"> the direct or indirect right to exercise more than 50% of the voting rights in the person</w:t>
      </w:r>
      <w:r>
        <w:t>; and</w:t>
      </w:r>
      <w:bookmarkEnd w:id="72"/>
    </w:p>
    <w:p w14:paraId="280DDE1E" w14:textId="0DE2D327" w:rsidR="00D00453" w:rsidRPr="00036B4C" w:rsidRDefault="00D00453" w:rsidP="0058045D">
      <w:pPr>
        <w:pStyle w:val="Heading8"/>
        <w:tabs>
          <w:tab w:val="clear" w:pos="1474"/>
          <w:tab w:val="num" w:pos="968"/>
        </w:tabs>
        <w:rPr>
          <w:rFonts w:eastAsia="SimSun"/>
          <w:lang w:eastAsia="zh-CN"/>
        </w:rPr>
      </w:pPr>
      <w:r w:rsidRPr="00677545">
        <w:t xml:space="preserve">in the case of any person (including those listed in </w:t>
      </w:r>
      <w:r w:rsidR="00F87F3D">
        <w:t xml:space="preserve">paragraphs </w:t>
      </w:r>
      <w:r w:rsidR="00B817DD">
        <w:fldChar w:fldCharType="begin"/>
      </w:r>
      <w:r w:rsidR="00B817DD">
        <w:instrText xml:space="preserve"> REF _Ref167911435 \n \h </w:instrText>
      </w:r>
      <w:r w:rsidR="00B817DD">
        <w:fldChar w:fldCharType="separate"/>
      </w:r>
      <w:r w:rsidR="007568DD">
        <w:t>(b)</w:t>
      </w:r>
      <w:r w:rsidR="00B817DD">
        <w:fldChar w:fldCharType="end"/>
      </w:r>
      <w:r>
        <w:t xml:space="preserve"> to </w:t>
      </w:r>
      <w:r w:rsidR="00B817DD">
        <w:fldChar w:fldCharType="begin"/>
      </w:r>
      <w:r w:rsidR="00B817DD">
        <w:instrText xml:space="preserve"> REF _Ref167911456 \n \h </w:instrText>
      </w:r>
      <w:r w:rsidR="00B817DD">
        <w:fldChar w:fldCharType="separate"/>
      </w:r>
      <w:r w:rsidR="007568DD">
        <w:t>(d)</w:t>
      </w:r>
      <w:r w:rsidR="00B817DD">
        <w:fldChar w:fldCharType="end"/>
      </w:r>
      <w:r w:rsidRPr="00677545">
        <w:t xml:space="preserve">), </w:t>
      </w:r>
      <w:r>
        <w:t>it includes</w:t>
      </w:r>
      <w:r w:rsidRPr="00677545">
        <w:t xml:space="preserve"> the direct or indirect capacity to determine the outcome of decisions about the person’s financial and operating policies</w:t>
      </w:r>
      <w:r>
        <w:t>,</w:t>
      </w:r>
    </w:p>
    <w:p w14:paraId="370EF539" w14:textId="77777777" w:rsidR="00D00453" w:rsidRDefault="2BC382E4" w:rsidP="0058045D">
      <w:pPr>
        <w:pStyle w:val="Heading7"/>
        <w:numPr>
          <w:ilvl w:val="6"/>
          <w:numId w:val="0"/>
        </w:numPr>
        <w:ind w:left="737"/>
        <w:rPr>
          <w:rFonts w:eastAsia="SimSun"/>
          <w:lang w:eastAsia="zh-CN"/>
        </w:rPr>
      </w:pPr>
      <w:r w:rsidRPr="2BC382E4">
        <w:rPr>
          <w:rFonts w:eastAsia="SimSun"/>
          <w:lang w:eastAsia="zh-CN"/>
        </w:rPr>
        <w:t xml:space="preserve">and </w:t>
      </w:r>
      <w:r w:rsidRPr="2BC382E4">
        <w:rPr>
          <w:rFonts w:eastAsia="SimSun"/>
          <w:b/>
          <w:bCs/>
          <w:lang w:eastAsia="zh-CN"/>
        </w:rPr>
        <w:t>Controlled</w:t>
      </w:r>
      <w:r w:rsidRPr="2BC382E4">
        <w:rPr>
          <w:rFonts w:eastAsia="SimSun"/>
          <w:lang w:eastAsia="zh-CN"/>
        </w:rPr>
        <w:t xml:space="preserve"> has a corresponding meaning.</w:t>
      </w:r>
    </w:p>
    <w:p w14:paraId="53E25AC1" w14:textId="77777777" w:rsidR="00544142" w:rsidRPr="00544142" w:rsidRDefault="2BC382E4" w:rsidP="0058045D">
      <w:pPr>
        <w:pStyle w:val="Heading7"/>
        <w:numPr>
          <w:ilvl w:val="6"/>
          <w:numId w:val="0"/>
        </w:numPr>
        <w:ind w:left="737"/>
        <w:rPr>
          <w:rFonts w:eastAsia="SimSun"/>
          <w:bCs/>
          <w:lang w:eastAsia="zh-CN"/>
        </w:rPr>
      </w:pPr>
      <w:r w:rsidRPr="2BC382E4">
        <w:rPr>
          <w:b/>
          <w:bCs/>
        </w:rPr>
        <w:t xml:space="preserve">Corporations Act </w:t>
      </w:r>
      <w:r>
        <w:t xml:space="preserve">means the </w:t>
      </w:r>
      <w:r w:rsidRPr="2BC382E4">
        <w:rPr>
          <w:i/>
          <w:iCs/>
        </w:rPr>
        <w:t>Corporations Act 2001</w:t>
      </w:r>
      <w:r>
        <w:t xml:space="preserve"> (</w:t>
      </w:r>
      <w:proofErr w:type="spellStart"/>
      <w:r>
        <w:t>Cth</w:t>
      </w:r>
      <w:proofErr w:type="spellEnd"/>
      <w:r>
        <w:t>).</w:t>
      </w:r>
    </w:p>
    <w:p w14:paraId="2DC09028" w14:textId="75D21F06" w:rsidR="0071661E" w:rsidRDefault="0071661E" w:rsidP="0058045D">
      <w:pPr>
        <w:pStyle w:val="Heading7"/>
        <w:numPr>
          <w:ilvl w:val="0"/>
          <w:numId w:val="0"/>
        </w:numPr>
        <w:ind w:left="737"/>
        <w:rPr>
          <w:bCs/>
        </w:rPr>
      </w:pPr>
      <w:r>
        <w:rPr>
          <w:b/>
        </w:rPr>
        <w:t xml:space="preserve">Cost Change Principles </w:t>
      </w:r>
      <w:r>
        <w:rPr>
          <w:bCs/>
        </w:rPr>
        <w:t xml:space="preserve">has the meaning given in clause </w:t>
      </w:r>
      <w:r>
        <w:rPr>
          <w:bCs/>
        </w:rPr>
        <w:fldChar w:fldCharType="begin"/>
      </w:r>
      <w:r>
        <w:rPr>
          <w:bCs/>
        </w:rPr>
        <w:instrText xml:space="preserve"> REF _Ref101364739 \w \h </w:instrText>
      </w:r>
      <w:r>
        <w:rPr>
          <w:bCs/>
        </w:rPr>
      </w:r>
      <w:r>
        <w:rPr>
          <w:bCs/>
        </w:rPr>
        <w:fldChar w:fldCharType="separate"/>
      </w:r>
      <w:r w:rsidR="007568DD">
        <w:rPr>
          <w:bCs/>
        </w:rPr>
        <w:t>21.6</w:t>
      </w:r>
      <w:r>
        <w:rPr>
          <w:bCs/>
        </w:rPr>
        <w:fldChar w:fldCharType="end"/>
      </w:r>
      <w:r>
        <w:rPr>
          <w:bCs/>
        </w:rPr>
        <w:t xml:space="preserve"> (“</w:t>
      </w:r>
      <w:r>
        <w:rPr>
          <w:bCs/>
        </w:rPr>
        <w:fldChar w:fldCharType="begin"/>
      </w:r>
      <w:r>
        <w:rPr>
          <w:bCs/>
        </w:rPr>
        <w:instrText xml:space="preserve">  REF _Ref101364739 \h </w:instrText>
      </w:r>
      <w:r>
        <w:rPr>
          <w:bCs/>
        </w:rPr>
      </w:r>
      <w:r>
        <w:rPr>
          <w:bCs/>
        </w:rPr>
        <w:fldChar w:fldCharType="separate"/>
      </w:r>
      <w:r w:rsidR="007568DD" w:rsidRPr="00A016A2">
        <w:t>Cost Change Principles</w:t>
      </w:r>
      <w:r>
        <w:rPr>
          <w:bCs/>
        </w:rPr>
        <w:fldChar w:fldCharType="end"/>
      </w:r>
      <w:r>
        <w:rPr>
          <w:bCs/>
        </w:rPr>
        <w:t>”).</w:t>
      </w:r>
    </w:p>
    <w:p w14:paraId="40657A23" w14:textId="77777777" w:rsidR="003D5257" w:rsidRDefault="06AC912F" w:rsidP="0058045D">
      <w:pPr>
        <w:pStyle w:val="Heading7"/>
      </w:pPr>
      <w:bookmarkStart w:id="73" w:name="_Hlk108015578"/>
      <w:r w:rsidRPr="06AC912F">
        <w:rPr>
          <w:b/>
          <w:bCs/>
        </w:rPr>
        <w:t>Default Interest Rate</w:t>
      </w:r>
      <w:r>
        <w:t xml:space="preserve"> means the rate which is 2% above the Reserve Bank of Australia Cash Rate Target.</w:t>
      </w:r>
    </w:p>
    <w:p w14:paraId="100B64DD" w14:textId="77777777" w:rsidR="00F527ED" w:rsidRDefault="06AC912F" w:rsidP="0058045D">
      <w:pPr>
        <w:pStyle w:val="Heading7"/>
      </w:pPr>
      <w:bookmarkStart w:id="74" w:name="F_Details"/>
      <w:bookmarkEnd w:id="73"/>
      <w:r w:rsidRPr="06AC912F">
        <w:rPr>
          <w:b/>
          <w:bCs/>
        </w:rPr>
        <w:t xml:space="preserve">Details </w:t>
      </w:r>
      <w:r>
        <w:t>means the section of this agreement headed “Details”.</w:t>
      </w:r>
      <w:bookmarkEnd w:id="74"/>
    </w:p>
    <w:p w14:paraId="7349C0F7" w14:textId="70274BA1" w:rsidR="005512AD" w:rsidRDefault="005512AD" w:rsidP="0058045D">
      <w:pPr>
        <w:pStyle w:val="Heading7"/>
      </w:pPr>
      <w:r w:rsidRPr="005512AD">
        <w:rPr>
          <w:bCs/>
        </w:rPr>
        <w:t>[</w:t>
      </w:r>
      <w:r w:rsidRPr="06AC912F">
        <w:rPr>
          <w:b/>
          <w:bCs/>
        </w:rPr>
        <w:t xml:space="preserve">Discount Factor </w:t>
      </w:r>
      <w:r w:rsidRPr="06AC912F">
        <w:t xml:space="preserve">has the meaning given in item </w:t>
      </w:r>
      <w:r>
        <w:rPr>
          <w:bCs/>
        </w:rPr>
        <w:fldChar w:fldCharType="begin"/>
      </w:r>
      <w:r>
        <w:rPr>
          <w:bCs/>
        </w:rPr>
        <w:instrText xml:space="preserve"> REF _Ref101534608 \n \h </w:instrText>
      </w:r>
      <w:r>
        <w:rPr>
          <w:bCs/>
        </w:rPr>
      </w:r>
      <w:r>
        <w:rPr>
          <w:bCs/>
        </w:rPr>
        <w:fldChar w:fldCharType="separate"/>
      </w:r>
      <w:r w:rsidR="007568DD">
        <w:rPr>
          <w:bCs/>
        </w:rPr>
        <w:t>3.9</w:t>
      </w:r>
      <w:r>
        <w:rPr>
          <w:bCs/>
        </w:rPr>
        <w:fldChar w:fldCharType="end"/>
      </w:r>
      <w:r w:rsidRPr="06AC912F">
        <w:t xml:space="preserve"> of </w:t>
      </w:r>
      <w:r>
        <w:rPr>
          <w:bCs/>
        </w:rPr>
        <w:fldChar w:fldCharType="begin"/>
      </w:r>
      <w:r>
        <w:rPr>
          <w:bCs/>
        </w:rPr>
        <w:instrText xml:space="preserve"> REF _Ref103257737 \n \h </w:instrText>
      </w:r>
      <w:r>
        <w:rPr>
          <w:bCs/>
        </w:rPr>
      </w:r>
      <w:r>
        <w:rPr>
          <w:bCs/>
        </w:rPr>
        <w:fldChar w:fldCharType="separate"/>
      </w:r>
      <w:r w:rsidR="007568DD">
        <w:rPr>
          <w:bCs/>
        </w:rPr>
        <w:t>Schedule 1</w:t>
      </w:r>
      <w:r>
        <w:rPr>
          <w:bCs/>
        </w:rPr>
        <w:fldChar w:fldCharType="end"/>
      </w:r>
      <w:r w:rsidR="00282F7E">
        <w:rPr>
          <w:bCs/>
        </w:rPr>
        <w:t xml:space="preserve"> </w:t>
      </w:r>
      <w:r w:rsidR="00282F7E" w:rsidRPr="00DB62C3">
        <w:t>(“</w:t>
      </w:r>
      <w:r w:rsidR="00282F7E" w:rsidRPr="00DB62C3">
        <w:fldChar w:fldCharType="begin"/>
      </w:r>
      <w:r w:rsidR="00282F7E" w:rsidRPr="00DB62C3">
        <w:instrText xml:space="preserve"> REF _Ref467052756 \h  \* MERGEFORMAT </w:instrText>
      </w:r>
      <w:r w:rsidR="00282F7E" w:rsidRPr="00DB62C3">
        <w:fldChar w:fldCharType="separate"/>
      </w:r>
      <w:r w:rsidR="007568DD">
        <w:t>Support terms</w:t>
      </w:r>
      <w:r w:rsidR="00282F7E" w:rsidRPr="00DB62C3">
        <w:fldChar w:fldCharType="end"/>
      </w:r>
      <w:r w:rsidR="00282F7E" w:rsidRPr="00DB62C3">
        <w:t>”)</w:t>
      </w:r>
      <w:r>
        <w:rPr>
          <w:bCs/>
        </w:rPr>
        <w:t xml:space="preserve">.] </w:t>
      </w:r>
      <w:r w:rsidR="00282F7E">
        <w:t>[</w:t>
      </w:r>
      <w:r w:rsidR="00282F7E" w:rsidRPr="06AC912F">
        <w:rPr>
          <w:b/>
          <w:bCs/>
          <w:i/>
          <w:iCs/>
          <w:highlight w:val="lightGray"/>
        </w:rPr>
        <w:t>Note: this definition is to be included for all Hybrid Projects.</w:t>
      </w:r>
      <w:r w:rsidR="00282F7E">
        <w:t>]</w:t>
      </w:r>
    </w:p>
    <w:p w14:paraId="65809CAC" w14:textId="18FD2D81" w:rsidR="008C1FCC" w:rsidRPr="005D2F06" w:rsidRDefault="008C1FCC" w:rsidP="0058045D">
      <w:pPr>
        <w:pStyle w:val="Heading7"/>
        <w:rPr>
          <w:highlight w:val="yellow"/>
        </w:rPr>
      </w:pPr>
      <w:r w:rsidRPr="06AC912F">
        <w:rPr>
          <w:b/>
          <w:bCs/>
        </w:rPr>
        <w:t xml:space="preserve">Dispute </w:t>
      </w:r>
      <w:r w:rsidRPr="06AC912F">
        <w:t xml:space="preserve">has the meaning given in clause </w:t>
      </w:r>
      <w:r>
        <w:rPr>
          <w:bCs/>
        </w:rPr>
        <w:fldChar w:fldCharType="begin"/>
      </w:r>
      <w:r>
        <w:rPr>
          <w:bCs/>
        </w:rPr>
        <w:instrText xml:space="preserve"> REF _Ref101535792 \w \h </w:instrText>
      </w:r>
      <w:r w:rsidR="006B6899">
        <w:rPr>
          <w:bCs/>
        </w:rPr>
        <w:instrText xml:space="preserve"> \* MERGEFORMAT </w:instrText>
      </w:r>
      <w:r>
        <w:rPr>
          <w:bCs/>
        </w:rPr>
      </w:r>
      <w:r>
        <w:rPr>
          <w:bCs/>
        </w:rPr>
        <w:fldChar w:fldCharType="separate"/>
      </w:r>
      <w:r w:rsidR="007568DD" w:rsidRPr="00644921">
        <w:t>27.1</w:t>
      </w:r>
      <w:r>
        <w:rPr>
          <w:bCs/>
        </w:rPr>
        <w:fldChar w:fldCharType="end"/>
      </w:r>
      <w:r>
        <w:rPr>
          <w:bCs/>
        </w:rPr>
        <w:t xml:space="preserve"> (“</w:t>
      </w:r>
      <w:r>
        <w:rPr>
          <w:bCs/>
        </w:rPr>
        <w:fldChar w:fldCharType="begin"/>
      </w:r>
      <w:r>
        <w:rPr>
          <w:bCs/>
        </w:rPr>
        <w:instrText xml:space="preserve">  REF _Ref101535792 \h </w:instrText>
      </w:r>
      <w:r w:rsidR="006B6899">
        <w:rPr>
          <w:bCs/>
        </w:rPr>
        <w:instrText xml:space="preserve"> \* MERGEFORMAT </w:instrText>
      </w:r>
      <w:r>
        <w:rPr>
          <w:bCs/>
        </w:rPr>
      </w:r>
      <w:r>
        <w:rPr>
          <w:bCs/>
        </w:rPr>
        <w:fldChar w:fldCharType="separate"/>
      </w:r>
      <w:r w:rsidR="007568DD">
        <w:t>Dispute mechanism</w:t>
      </w:r>
      <w:r>
        <w:rPr>
          <w:bCs/>
        </w:rPr>
        <w:fldChar w:fldCharType="end"/>
      </w:r>
      <w:r>
        <w:rPr>
          <w:bCs/>
        </w:rPr>
        <w:t>”).</w:t>
      </w:r>
    </w:p>
    <w:p w14:paraId="120770F7" w14:textId="43C77F4F" w:rsidR="005D2F06" w:rsidRPr="002D6D4F" w:rsidRDefault="005D2F06" w:rsidP="0058045D">
      <w:pPr>
        <w:pStyle w:val="Heading7"/>
        <w:rPr>
          <w:highlight w:val="yellow"/>
        </w:rPr>
      </w:pPr>
      <w:r w:rsidRPr="06AC912F">
        <w:rPr>
          <w:b/>
          <w:bCs/>
        </w:rPr>
        <w:t xml:space="preserve">Dispute Notice </w:t>
      </w:r>
      <w:r w:rsidRPr="06AC912F">
        <w:t xml:space="preserve">has the meaning given in clause </w:t>
      </w:r>
      <w:r w:rsidR="002265C8">
        <w:rPr>
          <w:bCs/>
        </w:rPr>
        <w:fldChar w:fldCharType="begin"/>
      </w:r>
      <w:r w:rsidR="002265C8">
        <w:rPr>
          <w:bCs/>
        </w:rPr>
        <w:instrText xml:space="preserve"> REF _Ref103669135 \r \h </w:instrText>
      </w:r>
      <w:r w:rsidR="006B6899">
        <w:rPr>
          <w:bCs/>
        </w:rPr>
        <w:instrText xml:space="preserve"> \* MERGEFORMAT </w:instrText>
      </w:r>
      <w:r w:rsidR="002265C8">
        <w:rPr>
          <w:bCs/>
        </w:rPr>
      </w:r>
      <w:r w:rsidR="002265C8">
        <w:rPr>
          <w:bCs/>
        </w:rPr>
        <w:fldChar w:fldCharType="separate"/>
      </w:r>
      <w:r w:rsidR="007568DD" w:rsidRPr="00644921">
        <w:t>27.3</w:t>
      </w:r>
      <w:r w:rsidR="002265C8">
        <w:rPr>
          <w:bCs/>
        </w:rPr>
        <w:fldChar w:fldCharType="end"/>
      </w:r>
      <w:r w:rsidR="002265C8">
        <w:rPr>
          <w:bCs/>
        </w:rPr>
        <w:t xml:space="preserve"> (“</w:t>
      </w:r>
      <w:r w:rsidR="002265C8">
        <w:rPr>
          <w:bCs/>
        </w:rPr>
        <w:fldChar w:fldCharType="begin"/>
      </w:r>
      <w:r w:rsidR="002265C8">
        <w:rPr>
          <w:bCs/>
        </w:rPr>
        <w:instrText xml:space="preserve"> REF _Ref103669160 \h </w:instrText>
      </w:r>
      <w:r w:rsidR="006B6899">
        <w:rPr>
          <w:bCs/>
        </w:rPr>
        <w:instrText xml:space="preserve"> \* MERGEFORMAT </w:instrText>
      </w:r>
      <w:r w:rsidR="002265C8">
        <w:rPr>
          <w:bCs/>
        </w:rPr>
      </w:r>
      <w:r w:rsidR="002265C8">
        <w:rPr>
          <w:bCs/>
        </w:rPr>
        <w:fldChar w:fldCharType="separate"/>
      </w:r>
      <w:r w:rsidR="007568DD">
        <w:t>Disputes</w:t>
      </w:r>
      <w:r w:rsidR="002265C8">
        <w:rPr>
          <w:bCs/>
        </w:rPr>
        <w:fldChar w:fldCharType="end"/>
      </w:r>
      <w:r w:rsidR="002265C8">
        <w:rPr>
          <w:bCs/>
        </w:rPr>
        <w:t>”)</w:t>
      </w:r>
      <w:r>
        <w:rPr>
          <w:bCs/>
        </w:rPr>
        <w:t>.</w:t>
      </w:r>
    </w:p>
    <w:p w14:paraId="02E6791D" w14:textId="1B57CE3C" w:rsidR="00F176CF" w:rsidRPr="00F65875" w:rsidRDefault="00F176CF" w:rsidP="0058045D">
      <w:pPr>
        <w:pStyle w:val="Heading7"/>
        <w:rPr>
          <w:highlight w:val="yellow"/>
        </w:rPr>
      </w:pPr>
      <w:r w:rsidRPr="06AC912F">
        <w:rPr>
          <w:b/>
          <w:bCs/>
        </w:rPr>
        <w:t xml:space="preserve">Disputed Amount </w:t>
      </w:r>
      <w:r w:rsidRPr="06AC912F">
        <w:t xml:space="preserve">has the meaning given in clause </w:t>
      </w:r>
      <w:r>
        <w:rPr>
          <w:bCs/>
        </w:rPr>
        <w:fldChar w:fldCharType="begin"/>
      </w:r>
      <w:r>
        <w:rPr>
          <w:bCs/>
        </w:rPr>
        <w:instrText xml:space="preserve"> REF _Ref511737737 \w \h </w:instrText>
      </w:r>
      <w:r>
        <w:rPr>
          <w:bCs/>
        </w:rPr>
      </w:r>
      <w:r>
        <w:rPr>
          <w:bCs/>
        </w:rPr>
        <w:fldChar w:fldCharType="separate"/>
      </w:r>
      <w:r w:rsidR="007568DD">
        <w:rPr>
          <w:bCs/>
        </w:rPr>
        <w:t>16.3</w:t>
      </w:r>
      <w:r>
        <w:rPr>
          <w:bCs/>
        </w:rPr>
        <w:fldChar w:fldCharType="end"/>
      </w:r>
      <w:r>
        <w:rPr>
          <w:bCs/>
        </w:rPr>
        <w:t xml:space="preserve"> (“</w:t>
      </w:r>
      <w:r>
        <w:rPr>
          <w:bCs/>
        </w:rPr>
        <w:fldChar w:fldCharType="begin"/>
      </w:r>
      <w:r>
        <w:rPr>
          <w:bCs/>
        </w:rPr>
        <w:instrText xml:space="preserve">  REF _Ref511737737 \h </w:instrText>
      </w:r>
      <w:r>
        <w:rPr>
          <w:bCs/>
        </w:rPr>
      </w:r>
      <w:r>
        <w:rPr>
          <w:bCs/>
        </w:rPr>
        <w:fldChar w:fldCharType="separate"/>
      </w:r>
      <w:r w:rsidR="007568DD" w:rsidRPr="00A016A2">
        <w:t>Disputed Invoice</w:t>
      </w:r>
      <w:r>
        <w:rPr>
          <w:bCs/>
        </w:rPr>
        <w:fldChar w:fldCharType="end"/>
      </w:r>
      <w:r>
        <w:rPr>
          <w:bCs/>
        </w:rPr>
        <w:t>”).</w:t>
      </w:r>
    </w:p>
    <w:p w14:paraId="0AD7B8CA" w14:textId="73645DA5" w:rsidR="00F65875" w:rsidRPr="00F65875" w:rsidRDefault="00F65875" w:rsidP="0058045D">
      <w:pPr>
        <w:pStyle w:val="Heading7"/>
        <w:keepNext/>
        <w:rPr>
          <w:highlight w:val="yellow"/>
        </w:rPr>
      </w:pPr>
      <w:r w:rsidRPr="00F65875">
        <w:rPr>
          <w:b/>
          <w:bCs/>
        </w:rPr>
        <w:t>Draft COD Cure Plan</w:t>
      </w:r>
      <w:r>
        <w:t xml:space="preserve"> </w:t>
      </w:r>
      <w:r w:rsidRPr="3F00FD04">
        <w:t xml:space="preserve">has the meaning given in clause </w:t>
      </w:r>
      <w:r w:rsidRPr="00F65875">
        <w:rPr>
          <w:bCs/>
        </w:rPr>
        <w:fldChar w:fldCharType="begin"/>
      </w:r>
      <w:r w:rsidRPr="00F65875">
        <w:rPr>
          <w:bCs/>
        </w:rPr>
        <w:instrText xml:space="preserve"> REF _Ref100062312 \w \h </w:instrText>
      </w:r>
      <w:r w:rsidRPr="00F65875">
        <w:rPr>
          <w:bCs/>
        </w:rPr>
      </w:r>
      <w:r w:rsidRPr="00F65875">
        <w:rPr>
          <w:bCs/>
        </w:rPr>
        <w:fldChar w:fldCharType="separate"/>
      </w:r>
      <w:r w:rsidR="007568DD">
        <w:rPr>
          <w:bCs/>
        </w:rPr>
        <w:t>7.4</w:t>
      </w:r>
      <w:r w:rsidRPr="00F65875">
        <w:rPr>
          <w:bCs/>
        </w:rPr>
        <w:fldChar w:fldCharType="end"/>
      </w:r>
      <w:r w:rsidRPr="00F65875">
        <w:rPr>
          <w:bCs/>
        </w:rPr>
        <w:t xml:space="preserve"> (“</w:t>
      </w:r>
      <w:r w:rsidRPr="00F65875">
        <w:rPr>
          <w:bCs/>
        </w:rPr>
        <w:fldChar w:fldCharType="begin"/>
      </w:r>
      <w:r w:rsidRPr="00F65875">
        <w:rPr>
          <w:bCs/>
        </w:rPr>
        <w:instrText xml:space="preserve">  REF _Ref100062312 \h </w:instrText>
      </w:r>
      <w:r w:rsidRPr="00F65875">
        <w:rPr>
          <w:bCs/>
        </w:rPr>
      </w:r>
      <w:r w:rsidRPr="00F65875">
        <w:rPr>
          <w:bCs/>
        </w:rPr>
        <w:fldChar w:fldCharType="separate"/>
      </w:r>
      <w:r w:rsidR="007568DD">
        <w:t>COD Cure Plan other than Force Majeure Event</w:t>
      </w:r>
      <w:r w:rsidRPr="00F65875">
        <w:rPr>
          <w:bCs/>
        </w:rPr>
        <w:fldChar w:fldCharType="end"/>
      </w:r>
      <w:r w:rsidRPr="00F65875">
        <w:rPr>
          <w:bCs/>
        </w:rPr>
        <w:t>”).</w:t>
      </w:r>
    </w:p>
    <w:p w14:paraId="25DF3F32" w14:textId="576BE48C" w:rsidR="00397A27" w:rsidRPr="00AC3112" w:rsidRDefault="00397A27" w:rsidP="0058045D">
      <w:pPr>
        <w:pStyle w:val="Heading7"/>
        <w:keepNext/>
        <w:rPr>
          <w:highlight w:val="yellow"/>
        </w:rPr>
      </w:pPr>
      <w:r w:rsidRPr="00397A27">
        <w:rPr>
          <w:b/>
          <w:bCs/>
        </w:rPr>
        <w:t xml:space="preserve">Draft Milestone Cure Plan </w:t>
      </w:r>
      <w:r w:rsidRPr="3F00FD04">
        <w:t xml:space="preserve">has the meaning given in clause </w:t>
      </w:r>
      <w:r w:rsidRPr="00397A27">
        <w:rPr>
          <w:bCs/>
        </w:rPr>
        <w:fldChar w:fldCharType="begin"/>
      </w:r>
      <w:r w:rsidRPr="00397A27">
        <w:rPr>
          <w:bCs/>
        </w:rPr>
        <w:instrText xml:space="preserve"> REF _Ref103281885 \w \h </w:instrText>
      </w:r>
      <w:r w:rsidRPr="00397A27">
        <w:rPr>
          <w:bCs/>
        </w:rPr>
      </w:r>
      <w:r w:rsidRPr="00397A27">
        <w:rPr>
          <w:bCs/>
        </w:rPr>
        <w:fldChar w:fldCharType="separate"/>
      </w:r>
      <w:r w:rsidR="007568DD">
        <w:rPr>
          <w:bCs/>
        </w:rPr>
        <w:t>5.3</w:t>
      </w:r>
      <w:r w:rsidRPr="00397A27">
        <w:rPr>
          <w:bCs/>
        </w:rPr>
        <w:fldChar w:fldCharType="end"/>
      </w:r>
      <w:r w:rsidRPr="00397A27">
        <w:rPr>
          <w:bCs/>
        </w:rPr>
        <w:t xml:space="preserve"> (“</w:t>
      </w:r>
      <w:r w:rsidRPr="00397A27">
        <w:rPr>
          <w:bCs/>
        </w:rPr>
        <w:fldChar w:fldCharType="begin"/>
      </w:r>
      <w:r w:rsidRPr="00397A27">
        <w:rPr>
          <w:bCs/>
        </w:rPr>
        <w:instrText xml:space="preserve">  REF _Ref103281885 \h </w:instrText>
      </w:r>
      <w:r w:rsidRPr="00397A27">
        <w:rPr>
          <w:bCs/>
        </w:rPr>
      </w:r>
      <w:r w:rsidRPr="00397A27">
        <w:rPr>
          <w:bCs/>
        </w:rPr>
        <w:fldChar w:fldCharType="separate"/>
      </w:r>
      <w:r w:rsidR="007568DD">
        <w:t>Milestone Cure Plan other than Force Majeure Event</w:t>
      </w:r>
      <w:r w:rsidRPr="00397A27">
        <w:rPr>
          <w:bCs/>
        </w:rPr>
        <w:fldChar w:fldCharType="end"/>
      </w:r>
      <w:r w:rsidRPr="00397A27">
        <w:rPr>
          <w:bCs/>
        </w:rPr>
        <w:t>”).</w:t>
      </w:r>
    </w:p>
    <w:p w14:paraId="7CDEA264" w14:textId="08E647A9" w:rsidR="00AC3112" w:rsidRPr="00397A27" w:rsidRDefault="00AC3112" w:rsidP="0058045D">
      <w:pPr>
        <w:pStyle w:val="Heading7"/>
        <w:keepNext/>
        <w:rPr>
          <w:highlight w:val="yellow"/>
        </w:rPr>
      </w:pPr>
      <w:r w:rsidRPr="06AC912F">
        <w:rPr>
          <w:b/>
          <w:bCs/>
        </w:rPr>
        <w:t xml:space="preserve">Draft SLC Cure Plan </w:t>
      </w:r>
      <w:r w:rsidRPr="06AC912F">
        <w:t xml:space="preserve">has the meaning given in clause </w:t>
      </w:r>
      <w:r>
        <w:rPr>
          <w:bCs/>
        </w:rPr>
        <w:fldChar w:fldCharType="begin"/>
      </w:r>
      <w:r>
        <w:rPr>
          <w:bCs/>
        </w:rPr>
        <w:instrText xml:space="preserve"> REF _Ref99722672 \w \h </w:instrText>
      </w:r>
      <w:r>
        <w:rPr>
          <w:bCs/>
        </w:rPr>
      </w:r>
      <w:r>
        <w:rPr>
          <w:bCs/>
        </w:rPr>
        <w:fldChar w:fldCharType="separate"/>
      </w:r>
      <w:r w:rsidR="007568DD">
        <w:rPr>
          <w:bCs/>
        </w:rPr>
        <w:t>11.4</w:t>
      </w:r>
      <w:r>
        <w:rPr>
          <w:bCs/>
        </w:rPr>
        <w:fldChar w:fldCharType="end"/>
      </w:r>
      <w:r>
        <w:rPr>
          <w:bCs/>
        </w:rPr>
        <w:t xml:space="preserve"> (“</w:t>
      </w:r>
      <w:r>
        <w:rPr>
          <w:bCs/>
        </w:rPr>
        <w:fldChar w:fldCharType="begin"/>
      </w:r>
      <w:r>
        <w:rPr>
          <w:bCs/>
        </w:rPr>
        <w:instrText xml:space="preserve">  REF _Ref99722672 \h </w:instrText>
      </w:r>
      <w:r>
        <w:rPr>
          <w:bCs/>
        </w:rPr>
      </w:r>
      <w:r>
        <w:rPr>
          <w:bCs/>
        </w:rPr>
        <w:fldChar w:fldCharType="separate"/>
      </w:r>
      <w:r w:rsidR="007568DD">
        <w:t>Cure</w:t>
      </w:r>
      <w:r>
        <w:rPr>
          <w:bCs/>
        </w:rPr>
        <w:fldChar w:fldCharType="end"/>
      </w:r>
      <w:r>
        <w:rPr>
          <w:bCs/>
        </w:rPr>
        <w:t>”).</w:t>
      </w:r>
    </w:p>
    <w:p w14:paraId="3E4ADA94" w14:textId="3E868479" w:rsidR="00316A12" w:rsidRPr="00BB4C9A" w:rsidRDefault="06AC912F" w:rsidP="0058045D">
      <w:pPr>
        <w:pStyle w:val="Heading7"/>
        <w:rPr>
          <w:highlight w:val="yellow"/>
        </w:rPr>
      </w:pPr>
      <w:r w:rsidRPr="06AC912F">
        <w:rPr>
          <w:b/>
          <w:bCs/>
        </w:rPr>
        <w:t xml:space="preserve">DUID </w:t>
      </w:r>
      <w:r>
        <w:t>has the meaning given to the term “dispatchable unit identifier” under the NER.</w:t>
      </w:r>
    </w:p>
    <w:p w14:paraId="5F2951D7" w14:textId="07F54B54" w:rsidR="00A6236B" w:rsidRPr="009E68EA" w:rsidRDefault="00A6236B" w:rsidP="0058045D">
      <w:pPr>
        <w:pStyle w:val="Heading7"/>
        <w:numPr>
          <w:ilvl w:val="6"/>
          <w:numId w:val="0"/>
        </w:numPr>
        <w:tabs>
          <w:tab w:val="left" w:pos="6840"/>
        </w:tabs>
        <w:ind w:left="737"/>
        <w:rPr>
          <w:b/>
          <w:bCs/>
        </w:rPr>
      </w:pPr>
      <w:r w:rsidRPr="009E68EA">
        <w:rPr>
          <w:b/>
          <w:bCs/>
        </w:rPr>
        <w:t xml:space="preserve">Early Termination Amount </w:t>
      </w:r>
      <w:r w:rsidRPr="009E68EA">
        <w:t xml:space="preserve">means the amount calculated as set out in </w:t>
      </w:r>
      <w:r w:rsidRPr="00792B2E">
        <w:fldChar w:fldCharType="begin"/>
      </w:r>
      <w:r w:rsidRPr="00792B2E">
        <w:instrText xml:space="preserve"> REF _Ref108089453 \r \h  \* MERGEFORMAT </w:instrText>
      </w:r>
      <w:r w:rsidRPr="00792B2E">
        <w:fldChar w:fldCharType="separate"/>
      </w:r>
      <w:r w:rsidR="007568DD">
        <w:t>Schedule 5</w:t>
      </w:r>
      <w:r w:rsidRPr="00792B2E">
        <w:fldChar w:fldCharType="end"/>
      </w:r>
      <w:r w:rsidRPr="009E68EA">
        <w:t xml:space="preserve"> (“</w:t>
      </w:r>
      <w:r w:rsidRPr="00792B2E">
        <w:fldChar w:fldCharType="begin"/>
      </w:r>
      <w:r w:rsidRPr="00792B2E">
        <w:instrText xml:space="preserve"> REF _Ref108089454 \h  \* MERGEFORMAT </w:instrText>
      </w:r>
      <w:r w:rsidRPr="00792B2E">
        <w:fldChar w:fldCharType="separate"/>
      </w:r>
      <w:r w:rsidR="007568DD">
        <w:t xml:space="preserve">Fixed Termination </w:t>
      </w:r>
      <w:r w:rsidR="007568DD" w:rsidRPr="00983A30">
        <w:t>Amount and Early Termination</w:t>
      </w:r>
      <w:r w:rsidR="007568DD">
        <w:t xml:space="preserve"> Amount</w:t>
      </w:r>
      <w:r w:rsidRPr="00792B2E">
        <w:fldChar w:fldCharType="end"/>
      </w:r>
      <w:r w:rsidRPr="009E68EA">
        <w:t>”).</w:t>
      </w:r>
    </w:p>
    <w:p w14:paraId="16560594" w14:textId="648548B2" w:rsidR="009716E1" w:rsidRDefault="009716E1" w:rsidP="0058045D">
      <w:pPr>
        <w:pStyle w:val="Heading7"/>
        <w:numPr>
          <w:ilvl w:val="0"/>
          <w:numId w:val="0"/>
        </w:numPr>
        <w:tabs>
          <w:tab w:val="left" w:pos="6840"/>
        </w:tabs>
        <w:ind w:left="737"/>
      </w:pPr>
      <w:r w:rsidRPr="009E68EA">
        <w:rPr>
          <w:b/>
          <w:bCs/>
        </w:rPr>
        <w:t>Election to Reinstate</w:t>
      </w:r>
      <w:r w:rsidRPr="009E68EA">
        <w:t xml:space="preserve"> has the meaning</w:t>
      </w:r>
      <w:r>
        <w:t xml:space="preserve"> given in clause </w:t>
      </w:r>
      <w:r>
        <w:fldChar w:fldCharType="begin"/>
      </w:r>
      <w:r>
        <w:instrText xml:space="preserve"> REF _Ref104279559 \w \h </w:instrText>
      </w:r>
      <w:r w:rsidR="006B6899">
        <w:instrText xml:space="preserve"> \* MERGEFORMAT </w:instrText>
      </w:r>
      <w:r>
        <w:fldChar w:fldCharType="separate"/>
      </w:r>
      <w:r w:rsidR="007568DD">
        <w:t>20.1</w:t>
      </w:r>
      <w:r>
        <w:fldChar w:fldCharType="end"/>
      </w:r>
      <w:r>
        <w:t xml:space="preserve"> (“</w:t>
      </w:r>
      <w:r>
        <w:fldChar w:fldCharType="begin"/>
      </w:r>
      <w:r>
        <w:instrText xml:space="preserve"> REF _Ref104279559 \h </w:instrText>
      </w:r>
      <w:r w:rsidR="006B6899">
        <w:instrText xml:space="preserve"> \* MERGEFORMAT </w:instrText>
      </w:r>
      <w:r>
        <w:fldChar w:fldCharType="separate"/>
      </w:r>
      <w:r w:rsidR="007568DD">
        <w:t>Major Casualty Event</w:t>
      </w:r>
      <w:r>
        <w:fldChar w:fldCharType="end"/>
      </w:r>
      <w:r>
        <w:t>”).</w:t>
      </w:r>
    </w:p>
    <w:p w14:paraId="3E73886A" w14:textId="563D03D6" w:rsidR="003F1C16" w:rsidRDefault="00F526FE" w:rsidP="0058045D">
      <w:pPr>
        <w:pStyle w:val="Heading7"/>
        <w:keepNext/>
        <w:rPr>
          <w:bCs/>
        </w:rPr>
      </w:pPr>
      <w:r w:rsidRPr="06AC912F">
        <w:rPr>
          <w:b/>
          <w:bCs/>
        </w:rPr>
        <w:t xml:space="preserve">Eligible </w:t>
      </w:r>
      <w:r w:rsidR="004A4BB5" w:rsidRPr="06AC912F">
        <w:rPr>
          <w:b/>
          <w:bCs/>
        </w:rPr>
        <w:t xml:space="preserve">Wholesale </w:t>
      </w:r>
      <w:r w:rsidRPr="06AC912F">
        <w:rPr>
          <w:b/>
          <w:bCs/>
        </w:rPr>
        <w:t xml:space="preserve">Contract </w:t>
      </w:r>
      <w:r w:rsidR="00BF6454" w:rsidRPr="06AC912F">
        <w:t xml:space="preserve">has the meaning given in clause </w:t>
      </w:r>
      <w:r w:rsidR="00BF6454">
        <w:rPr>
          <w:bCs/>
        </w:rPr>
        <w:fldChar w:fldCharType="begin"/>
      </w:r>
      <w:r w:rsidR="00BF6454">
        <w:rPr>
          <w:bCs/>
        </w:rPr>
        <w:instrText xml:space="preserve"> REF _Ref166164634 \w \h </w:instrText>
      </w:r>
      <w:r w:rsidR="00BF6454">
        <w:rPr>
          <w:bCs/>
        </w:rPr>
      </w:r>
      <w:r w:rsidR="00BF6454">
        <w:rPr>
          <w:bCs/>
        </w:rPr>
        <w:fldChar w:fldCharType="separate"/>
      </w:r>
      <w:r w:rsidR="007568DD">
        <w:rPr>
          <w:bCs/>
        </w:rPr>
        <w:t>15.1</w:t>
      </w:r>
      <w:r w:rsidR="00BF6454">
        <w:rPr>
          <w:bCs/>
        </w:rPr>
        <w:fldChar w:fldCharType="end"/>
      </w:r>
      <w:r w:rsidR="00BF6454">
        <w:rPr>
          <w:bCs/>
        </w:rPr>
        <w:t xml:space="preserve"> (“</w:t>
      </w:r>
      <w:r w:rsidR="00BF6454">
        <w:rPr>
          <w:bCs/>
        </w:rPr>
        <w:fldChar w:fldCharType="begin"/>
      </w:r>
      <w:r w:rsidR="00BF6454">
        <w:rPr>
          <w:bCs/>
        </w:rPr>
        <w:instrText xml:space="preserve">  REF _Ref166164634 \h </w:instrText>
      </w:r>
      <w:r w:rsidR="00BF6454">
        <w:rPr>
          <w:bCs/>
        </w:rPr>
      </w:r>
      <w:r w:rsidR="00BF6454">
        <w:rPr>
          <w:bCs/>
        </w:rPr>
        <w:fldChar w:fldCharType="separate"/>
      </w:r>
      <w:r w:rsidR="007568DD">
        <w:t>Eligibility requirements</w:t>
      </w:r>
      <w:r w:rsidR="00BF6454">
        <w:rPr>
          <w:bCs/>
        </w:rPr>
        <w:fldChar w:fldCharType="end"/>
      </w:r>
      <w:r w:rsidR="00BF6454">
        <w:rPr>
          <w:bCs/>
        </w:rPr>
        <w:t>”).</w:t>
      </w:r>
    </w:p>
    <w:p w14:paraId="6F27E587" w14:textId="727A7878" w:rsidR="003F1C16" w:rsidRDefault="003F1C16" w:rsidP="0058045D">
      <w:pPr>
        <w:pStyle w:val="Heading7"/>
        <w:numPr>
          <w:ilvl w:val="0"/>
          <w:numId w:val="0"/>
        </w:numPr>
        <w:ind w:left="737"/>
      </w:pPr>
      <w:r>
        <w:rPr>
          <w:b/>
        </w:rPr>
        <w:t xml:space="preserve">Eligible Wholesale Contract Revenue </w:t>
      </w:r>
      <w:r w:rsidRPr="00794EEB">
        <w:rPr>
          <w:bCs/>
        </w:rPr>
        <w:t>has the meaning given in</w:t>
      </w:r>
      <w:r>
        <w:rPr>
          <w:b/>
        </w:rPr>
        <w:t xml:space="preserve"> </w:t>
      </w:r>
      <w:r>
        <w:t xml:space="preserve">item </w:t>
      </w:r>
      <w:r>
        <w:fldChar w:fldCharType="begin"/>
      </w:r>
      <w:r>
        <w:instrText xml:space="preserve"> REF _Ref166166940 \n \h </w:instrText>
      </w:r>
      <w:r>
        <w:fldChar w:fldCharType="separate"/>
      </w:r>
      <w:r w:rsidR="007568DD">
        <w:t>3.6</w:t>
      </w:r>
      <w:r>
        <w:fldChar w:fldCharType="end"/>
      </w:r>
      <w:r w:rsidRPr="002433AB">
        <w:t xml:space="preserve"> </w:t>
      </w:r>
      <w:r>
        <w:t xml:space="preserve">of </w:t>
      </w:r>
      <w:r>
        <w:fldChar w:fldCharType="begin"/>
      </w:r>
      <w:r>
        <w:instrText xml:space="preserve"> REF _Ref103257737 \n \h </w:instrText>
      </w:r>
      <w:r>
        <w:fldChar w:fldCharType="separate"/>
      </w:r>
      <w:r w:rsidR="007568DD">
        <w:t>Schedule 1</w:t>
      </w:r>
      <w:r>
        <w:fldChar w:fldCharType="end"/>
      </w:r>
      <w:r>
        <w:t xml:space="preserve"> (“</w:t>
      </w:r>
      <w:r>
        <w:fldChar w:fldCharType="begin"/>
      </w:r>
      <w:r>
        <w:instrText xml:space="preserve"> REF _Ref103257737 \h </w:instrText>
      </w:r>
      <w:r>
        <w:fldChar w:fldCharType="separate"/>
      </w:r>
      <w:r w:rsidR="007568DD">
        <w:t>Support terms</w:t>
      </w:r>
      <w:r>
        <w:fldChar w:fldCharType="end"/>
      </w:r>
      <w:r>
        <w:t>”).</w:t>
      </w:r>
    </w:p>
    <w:p w14:paraId="2DF6D87C" w14:textId="6857811F" w:rsidR="00572750" w:rsidRPr="00792B2E" w:rsidRDefault="2BC382E4" w:rsidP="0058045D">
      <w:pPr>
        <w:pStyle w:val="Heading7"/>
        <w:numPr>
          <w:ilvl w:val="6"/>
          <w:numId w:val="0"/>
        </w:numPr>
        <w:spacing w:line="259" w:lineRule="auto"/>
        <w:ind w:left="790"/>
        <w:rPr>
          <w:b/>
          <w:bCs/>
        </w:rPr>
      </w:pPr>
      <w:r w:rsidRPr="2BC382E4">
        <w:rPr>
          <w:b/>
          <w:bCs/>
        </w:rPr>
        <w:t xml:space="preserve">FC Cure Period </w:t>
      </w:r>
      <w:r w:rsidRPr="009E68EA">
        <w:rPr>
          <w:b/>
          <w:bCs/>
        </w:rPr>
        <w:t xml:space="preserve">has the meaning given in clause </w:t>
      </w:r>
      <w:r w:rsidR="00572750">
        <w:fldChar w:fldCharType="begin"/>
      </w:r>
      <w:r w:rsidR="00572750">
        <w:instrText xml:space="preserve"> REF _Ref103540128 \w \h </w:instrText>
      </w:r>
      <w:r w:rsidR="00572750">
        <w:fldChar w:fldCharType="separate"/>
      </w:r>
      <w:r w:rsidR="007568DD">
        <w:t>5.4</w:t>
      </w:r>
      <w:r w:rsidR="00572750">
        <w:fldChar w:fldCharType="end"/>
      </w:r>
      <w:r w:rsidRPr="009E68EA">
        <w:rPr>
          <w:b/>
          <w:bCs/>
        </w:rPr>
        <w:t xml:space="preserve"> </w:t>
      </w:r>
      <w:r w:rsidRPr="008C2E11">
        <w:t>(“</w:t>
      </w:r>
      <w:r w:rsidR="00572750">
        <w:fldChar w:fldCharType="begin"/>
      </w:r>
      <w:r w:rsidR="00572750">
        <w:instrText xml:space="preserve"> REF _Ref165036155 \h </w:instrText>
      </w:r>
      <w:r w:rsidR="00572750">
        <w:fldChar w:fldCharType="separate"/>
      </w:r>
      <w:r w:rsidR="007568DD">
        <w:t>Failure to achieve a Milestone</w:t>
      </w:r>
      <w:r w:rsidR="00572750">
        <w:fldChar w:fldCharType="end"/>
      </w:r>
      <w:r w:rsidRPr="008C2E11">
        <w:t>”).</w:t>
      </w:r>
    </w:p>
    <w:p w14:paraId="198BF36F" w14:textId="54DA8493" w:rsidR="00397A27" w:rsidRPr="00792B2E" w:rsidRDefault="2BC382E4" w:rsidP="0058045D">
      <w:pPr>
        <w:pStyle w:val="Heading7"/>
        <w:keepNext/>
        <w:numPr>
          <w:ilvl w:val="6"/>
          <w:numId w:val="0"/>
        </w:numPr>
        <w:spacing w:line="259" w:lineRule="auto"/>
        <w:ind w:left="790"/>
        <w:rPr>
          <w:b/>
          <w:bCs/>
        </w:rPr>
      </w:pPr>
      <w:r w:rsidRPr="2BC382E4">
        <w:rPr>
          <w:b/>
          <w:bCs/>
        </w:rPr>
        <w:lastRenderedPageBreak/>
        <w:t>Financial Close</w:t>
      </w:r>
      <w:r w:rsidRPr="00792B2E">
        <w:rPr>
          <w:b/>
          <w:bCs/>
        </w:rPr>
        <w:t xml:space="preserve"> occurs when:</w:t>
      </w:r>
    </w:p>
    <w:p w14:paraId="21EDF06F" w14:textId="7F82BF88" w:rsidR="00624158" w:rsidRPr="00792B2E" w:rsidRDefault="06AC912F" w:rsidP="0058045D">
      <w:pPr>
        <w:pStyle w:val="Heading8"/>
        <w:tabs>
          <w:tab w:val="clear" w:pos="1474"/>
          <w:tab w:val="num" w:pos="968"/>
        </w:tabs>
      </w:pPr>
      <w:bookmarkStart w:id="75" w:name="_Ref167911501"/>
      <w:r w:rsidRPr="00792B2E">
        <w:t>Project Operator or its Related Body Corporate has secured the equity and/or external debt financing that is required to fund the construction and commissioning of the Project;</w:t>
      </w:r>
      <w:bookmarkEnd w:id="75"/>
      <w:r w:rsidRPr="00792B2E">
        <w:t xml:space="preserve"> </w:t>
      </w:r>
    </w:p>
    <w:p w14:paraId="4C7AFD42" w14:textId="2CC78286" w:rsidR="000C2B14" w:rsidRDefault="06AC912F" w:rsidP="0058045D">
      <w:pPr>
        <w:pStyle w:val="Heading8"/>
        <w:tabs>
          <w:tab w:val="clear" w:pos="1474"/>
          <w:tab w:val="num" w:pos="968"/>
        </w:tabs>
      </w:pPr>
      <w:bookmarkStart w:id="76" w:name="_Ref167911522"/>
      <w:r>
        <w:t xml:space="preserve">any conditions precedent to first draw down under the financing referred to in paragraph </w:t>
      </w:r>
      <w:r w:rsidR="00D00E94">
        <w:fldChar w:fldCharType="begin"/>
      </w:r>
      <w:r w:rsidR="00D00E94">
        <w:instrText xml:space="preserve"> REF _Ref167911501 \n \h </w:instrText>
      </w:r>
      <w:r w:rsidR="00D00E94">
        <w:fldChar w:fldCharType="separate"/>
      </w:r>
      <w:r w:rsidR="007568DD">
        <w:t>(a)</w:t>
      </w:r>
      <w:r w:rsidR="00D00E94">
        <w:fldChar w:fldCharType="end"/>
      </w:r>
      <w:r>
        <w:t xml:space="preserve"> have been satisfied or waived;</w:t>
      </w:r>
      <w:bookmarkEnd w:id="76"/>
      <w:r>
        <w:t xml:space="preserve"> </w:t>
      </w:r>
    </w:p>
    <w:p w14:paraId="29069F80" w14:textId="4A4F7065" w:rsidR="00397A27" w:rsidRDefault="06AC912F" w:rsidP="0058045D">
      <w:pPr>
        <w:pStyle w:val="Heading8"/>
        <w:tabs>
          <w:tab w:val="clear" w:pos="1474"/>
          <w:tab w:val="num" w:pos="968"/>
        </w:tabs>
      </w:pPr>
      <w:r>
        <w:t xml:space="preserve">the first draw down referred to in paragraph </w:t>
      </w:r>
      <w:r w:rsidR="00D00E94">
        <w:fldChar w:fldCharType="begin"/>
      </w:r>
      <w:r w:rsidR="00D00E94">
        <w:instrText xml:space="preserve"> REF _Ref167911522 \n \h </w:instrText>
      </w:r>
      <w:r w:rsidR="00D00E94">
        <w:fldChar w:fldCharType="separate"/>
      </w:r>
      <w:r w:rsidR="007568DD">
        <w:t>(b)</w:t>
      </w:r>
      <w:r w:rsidR="00D00E94">
        <w:fldChar w:fldCharType="end"/>
      </w:r>
      <w:r>
        <w:t xml:space="preserve"> is made available to Project Operator; and</w:t>
      </w:r>
    </w:p>
    <w:p w14:paraId="6DDC621A" w14:textId="715B426C" w:rsidR="00397A27" w:rsidRDefault="06AC912F" w:rsidP="0058045D">
      <w:pPr>
        <w:pStyle w:val="Heading8"/>
        <w:tabs>
          <w:tab w:val="clear" w:pos="1474"/>
          <w:tab w:val="num" w:pos="968"/>
        </w:tabs>
      </w:pPr>
      <w:r>
        <w:t>Project Operator issues an unconditional notice to proceed for the full scope of work under the engineering, procurement and construction contract (or equivalent) for the Project.</w:t>
      </w:r>
    </w:p>
    <w:p w14:paraId="3A7872F8" w14:textId="458E7F74" w:rsidR="007A637A" w:rsidRPr="00792B2E" w:rsidRDefault="2BC382E4" w:rsidP="0058045D">
      <w:pPr>
        <w:pStyle w:val="Heading7"/>
        <w:numPr>
          <w:ilvl w:val="6"/>
          <w:numId w:val="0"/>
        </w:numPr>
        <w:spacing w:line="259" w:lineRule="auto"/>
        <w:ind w:left="790"/>
      </w:pPr>
      <w:r w:rsidRPr="00792B2E">
        <w:rPr>
          <w:b/>
          <w:bCs/>
        </w:rPr>
        <w:t xml:space="preserve">First Financial Year </w:t>
      </w:r>
      <w:r w:rsidRPr="00792B2E">
        <w:t xml:space="preserve">means the Financial Year in which the Support </w:t>
      </w:r>
      <w:r w:rsidR="00482EF3">
        <w:t xml:space="preserve">Start </w:t>
      </w:r>
      <w:r w:rsidRPr="00792B2E">
        <w:t xml:space="preserve">Date occurs. </w:t>
      </w:r>
    </w:p>
    <w:p w14:paraId="39DF6265" w14:textId="77777777" w:rsidR="007A637A" w:rsidRPr="009E2AE6" w:rsidRDefault="06AC912F" w:rsidP="009E2AE6">
      <w:pPr>
        <w:pStyle w:val="Heading7"/>
        <w:numPr>
          <w:ilvl w:val="6"/>
          <w:numId w:val="0"/>
        </w:numPr>
        <w:shd w:val="clear" w:color="auto" w:fill="D9D9D9" w:themeFill="background1" w:themeFillShade="D9"/>
        <w:spacing w:line="259" w:lineRule="auto"/>
        <w:ind w:left="790"/>
        <w:rPr>
          <w:b/>
          <w:bCs/>
          <w:i/>
          <w:iCs/>
        </w:rPr>
      </w:pPr>
      <w:r w:rsidRPr="009E2AE6">
        <w:rPr>
          <w:b/>
          <w:bCs/>
          <w:i/>
          <w:iCs/>
        </w:rPr>
        <w:t>[Note: the First Financial Year and Final Financial Year are likely to be “stub” years depending on whether or not the Support Start Date aligns with the start of a Financial Year.]</w:t>
      </w:r>
    </w:p>
    <w:p w14:paraId="44C80B07" w14:textId="740F3D09" w:rsidR="00AA6C27" w:rsidRDefault="2BC382E4" w:rsidP="0058045D">
      <w:pPr>
        <w:pStyle w:val="Heading7"/>
        <w:numPr>
          <w:ilvl w:val="6"/>
          <w:numId w:val="0"/>
        </w:numPr>
        <w:ind w:left="737"/>
      </w:pPr>
      <w:r w:rsidRPr="2BC382E4">
        <w:rPr>
          <w:b/>
          <w:bCs/>
        </w:rPr>
        <w:t xml:space="preserve">Financial Year </w:t>
      </w:r>
      <w:r>
        <w:t>means the period from 1 July to 30 June.</w:t>
      </w:r>
    </w:p>
    <w:p w14:paraId="44FAEA0D" w14:textId="39F67346" w:rsidR="00A6236B" w:rsidRDefault="2BC382E4" w:rsidP="0058045D">
      <w:pPr>
        <w:pStyle w:val="Heading7"/>
        <w:numPr>
          <w:ilvl w:val="6"/>
          <w:numId w:val="0"/>
        </w:numPr>
        <w:ind w:left="737"/>
        <w:rPr>
          <w:b/>
          <w:bCs/>
        </w:rPr>
      </w:pPr>
      <w:r w:rsidRPr="00792B2E">
        <w:rPr>
          <w:b/>
          <w:bCs/>
        </w:rPr>
        <w:t xml:space="preserve">Fixed Termination Amount </w:t>
      </w:r>
      <w:r w:rsidR="06AC912F" w:rsidRPr="00792B2E">
        <w:t xml:space="preserve">means the amount calculated as set out in </w:t>
      </w:r>
      <w:r w:rsidR="00A6236B" w:rsidRPr="00792B2E">
        <w:fldChar w:fldCharType="begin"/>
      </w:r>
      <w:r w:rsidR="00A6236B" w:rsidRPr="00792B2E">
        <w:instrText xml:space="preserve"> REF _Ref108089453 \r \h  \* MERGEFORMAT  REF _Ref108089453 \r \h </w:instrText>
      </w:r>
      <w:r w:rsidR="06AC912F" w:rsidRPr="00AA6C27">
        <w:instrText>￼</w:instrText>
      </w:r>
      <w:r w:rsidR="00A6236B" w:rsidRPr="00792B2E">
        <w:fldChar w:fldCharType="separate"/>
      </w:r>
      <w:r w:rsidR="007568DD">
        <w:t>Schedule 5</w:t>
      </w:r>
      <w:r w:rsidR="00A6236B" w:rsidRPr="00792B2E">
        <w:fldChar w:fldCharType="end"/>
      </w:r>
      <w:r w:rsidR="06AC912F" w:rsidRPr="00792B2E">
        <w:t xml:space="preserve"> (“</w:t>
      </w:r>
      <w:r w:rsidR="00AA6C27" w:rsidRPr="00792B2E">
        <w:fldChar w:fldCharType="begin"/>
      </w:r>
      <w:r w:rsidR="00AA6C27" w:rsidRPr="00792B2E">
        <w:instrText xml:space="preserve"> REF _Ref108089453 \h </w:instrText>
      </w:r>
      <w:r w:rsidR="00AA6C27">
        <w:instrText xml:space="preserve"> \* MERGEFORMAT </w:instrText>
      </w:r>
      <w:r w:rsidR="00AA6C27" w:rsidRPr="00792B2E">
        <w:fldChar w:fldCharType="separate"/>
      </w:r>
      <w:r w:rsidR="007568DD">
        <w:t xml:space="preserve">Fixed Termination </w:t>
      </w:r>
      <w:r w:rsidR="007568DD" w:rsidRPr="00983A30">
        <w:t>Amount and Early Termination</w:t>
      </w:r>
      <w:r w:rsidR="007568DD">
        <w:t xml:space="preserve"> Amount</w:t>
      </w:r>
      <w:r w:rsidR="00AA6C27" w:rsidRPr="00792B2E">
        <w:fldChar w:fldCharType="end"/>
      </w:r>
      <w:r w:rsidR="00AA6C27" w:rsidRPr="00792B2E">
        <w:t>”</w:t>
      </w:r>
      <w:r w:rsidRPr="00792B2E">
        <w:t>)</w:t>
      </w:r>
      <w:r w:rsidRPr="00AA6C27">
        <w:t>.</w:t>
      </w:r>
    </w:p>
    <w:p w14:paraId="71BC2FF6" w14:textId="77777777" w:rsidR="00965761" w:rsidRPr="007603B0" w:rsidRDefault="2BC382E4" w:rsidP="0058045D">
      <w:pPr>
        <w:pStyle w:val="Heading7"/>
      </w:pPr>
      <w:r w:rsidRPr="2BC382E4">
        <w:rPr>
          <w:b/>
          <w:bCs/>
        </w:rPr>
        <w:t xml:space="preserve">Floating Price </w:t>
      </w:r>
      <w:r>
        <w:t>means,</w:t>
      </w:r>
      <w:r w:rsidRPr="2BC382E4">
        <w:rPr>
          <w:b/>
          <w:bCs/>
        </w:rPr>
        <w:t xml:space="preserve"> </w:t>
      </w:r>
      <w:r>
        <w:t>for a Trading Interval, the Spot Price (in $/MWh) set by AEMO for that Trading Interval at the Regional Reference Node.</w:t>
      </w:r>
    </w:p>
    <w:p w14:paraId="505A8BFF" w14:textId="0258BEB1" w:rsidR="007603B0" w:rsidRDefault="2BC382E4" w:rsidP="0058045D">
      <w:pPr>
        <w:pStyle w:val="Heading7"/>
      </w:pPr>
      <w:r w:rsidRPr="2BC382E4">
        <w:rPr>
          <w:b/>
          <w:bCs/>
        </w:rPr>
        <w:t xml:space="preserve">Force Majeure Event </w:t>
      </w:r>
      <w:r>
        <w:t xml:space="preserve">means a Project Force Majeure Event or a Connection Force Majeure Event.  </w:t>
      </w:r>
    </w:p>
    <w:p w14:paraId="5B88DF69" w14:textId="77777777" w:rsidR="00633761" w:rsidRDefault="00907F1C" w:rsidP="0058045D">
      <w:pPr>
        <w:pStyle w:val="Heading7"/>
        <w:numPr>
          <w:ilvl w:val="6"/>
          <w:numId w:val="46"/>
        </w:numPr>
      </w:pPr>
      <w:r w:rsidRPr="00DE0170">
        <w:rPr>
          <w:b/>
        </w:rPr>
        <w:t>Good Industry Practice</w:t>
      </w:r>
      <w:r>
        <w:t xml:space="preserve"> </w:t>
      </w:r>
      <w:r w:rsidR="00633761">
        <w:t>means the practices, procedures, methods specifications and standards which:</w:t>
      </w:r>
    </w:p>
    <w:p w14:paraId="2CEFA07A" w14:textId="4EEEFB82" w:rsidR="00633761" w:rsidRDefault="2BC382E4" w:rsidP="0058045D">
      <w:pPr>
        <w:pStyle w:val="Heading8"/>
        <w:tabs>
          <w:tab w:val="clear" w:pos="1474"/>
          <w:tab w:val="num" w:pos="968"/>
        </w:tabs>
      </w:pPr>
      <w:r>
        <w:t xml:space="preserve">are used by prudent, competent, experienced and reputable developers, contractors and operators who develop and operate projects of a similar nature to the Project [and the Associated Project (as applicable)]; and </w:t>
      </w:r>
    </w:p>
    <w:p w14:paraId="472F9977" w14:textId="77777777" w:rsidR="00EB4838" w:rsidRDefault="2BC382E4" w:rsidP="0058045D">
      <w:pPr>
        <w:pStyle w:val="Heading8"/>
        <w:tabs>
          <w:tab w:val="clear" w:pos="1474"/>
          <w:tab w:val="num" w:pos="968"/>
        </w:tabs>
      </w:pPr>
      <w:r>
        <w:t xml:space="preserve">are consistent with all relevant standards, including “good electricity industry practice” (as defined in the NER) to the extent that that definition is relevant to the Project [and the Associated Project (as applicable)]. </w:t>
      </w:r>
    </w:p>
    <w:p w14:paraId="7FEC4048" w14:textId="73254E13" w:rsidR="00907F1C" w:rsidRDefault="2BC382E4" w:rsidP="0058045D">
      <w:pPr>
        <w:pStyle w:val="Heading8"/>
        <w:numPr>
          <w:ilvl w:val="7"/>
          <w:numId w:val="0"/>
        </w:numPr>
        <w:ind w:left="737"/>
      </w:pPr>
      <w:r>
        <w:t>[</w:t>
      </w:r>
      <w:r w:rsidRPr="2BC382E4">
        <w:rPr>
          <w:b/>
          <w:bCs/>
          <w:i/>
          <w:iCs/>
          <w:highlight w:val="lightGray"/>
        </w:rPr>
        <w:t xml:space="preserve">Note: </w:t>
      </w:r>
      <w:bookmarkStart w:id="77" w:name="_Hlk156475744"/>
      <w:r w:rsidRPr="2BC382E4">
        <w:rPr>
          <w:b/>
          <w:bCs/>
          <w:i/>
          <w:iCs/>
          <w:highlight w:val="lightGray"/>
        </w:rPr>
        <w:t>bracketed wording is to be included for all Hybrid Projects, except that the words “(as applicable)” are to be omitted for Assessed Hybrid Projects.</w:t>
      </w:r>
      <w:bookmarkEnd w:id="77"/>
      <w:r>
        <w:t>]</w:t>
      </w:r>
    </w:p>
    <w:p w14:paraId="256B13CD" w14:textId="2E57EF02" w:rsidR="00907F1C" w:rsidRDefault="2BC382E4" w:rsidP="0058045D">
      <w:pPr>
        <w:pStyle w:val="Heading7"/>
      </w:pPr>
      <w:r w:rsidRPr="2BC382E4">
        <w:rPr>
          <w:b/>
          <w:bCs/>
        </w:rPr>
        <w:t>Government Authority</w:t>
      </w:r>
      <w:r>
        <w:t xml:space="preserve"> means a government or a governmental, semi-governmental, fiscal, judicial or quasi-judicial body, department, commission, authority, tribunal, agency or entity in any part of the world, including AEMO but excluding the Commonwealth.  It also includes a self-regulatory organisation established under statute, a securities exchange </w:t>
      </w:r>
      <w:bookmarkStart w:id="78" w:name="_Hlk118883228"/>
      <w:r>
        <w:t>and, in respect of Green Products, an organisation that sets standards for Green Product creation</w:t>
      </w:r>
      <w:bookmarkEnd w:id="78"/>
      <w:r>
        <w:t>.</w:t>
      </w:r>
    </w:p>
    <w:p w14:paraId="7F699283" w14:textId="329931FF" w:rsidR="00EE5480" w:rsidRDefault="2BC382E4" w:rsidP="0058045D">
      <w:pPr>
        <w:pStyle w:val="Heading7"/>
      </w:pPr>
      <w:r w:rsidRPr="2BC382E4">
        <w:rPr>
          <w:b/>
          <w:bCs/>
        </w:rPr>
        <w:t>Green Product</w:t>
      </w:r>
      <w:r>
        <w:t xml:space="preserve"> means any right, entitlement, credit, offset, allowance, compensation, payment, benefit or certificate of any kind, recognised or arising under any scheme, Law, policy or arrangement which may be created by the owner or operator of a generating facility that is attributable to the electricity </w:t>
      </w:r>
      <w:r>
        <w:lastRenderedPageBreak/>
        <w:t>generated by the Project in respect of, or relate to, the regulation or reduction of greenhouse gas emissions or the regulation or generation of renewable energy.</w:t>
      </w:r>
    </w:p>
    <w:p w14:paraId="7D1197AB" w14:textId="1B8798D0" w:rsidR="002433AB" w:rsidRDefault="002433AB" w:rsidP="0058045D">
      <w:pPr>
        <w:pStyle w:val="Heading7"/>
        <w:numPr>
          <w:ilvl w:val="0"/>
          <w:numId w:val="0"/>
        </w:numPr>
        <w:ind w:left="737"/>
      </w:pPr>
      <w:r>
        <w:rPr>
          <w:b/>
        </w:rPr>
        <w:t xml:space="preserve">Green Product Revenue </w:t>
      </w:r>
      <w:r w:rsidRPr="00794EEB">
        <w:rPr>
          <w:bCs/>
        </w:rPr>
        <w:t>has the meaning given in</w:t>
      </w:r>
      <w:r>
        <w:rPr>
          <w:b/>
        </w:rPr>
        <w:t xml:space="preserve"> </w:t>
      </w:r>
      <w:r>
        <w:t xml:space="preserve">item </w:t>
      </w:r>
      <w:r>
        <w:fldChar w:fldCharType="begin"/>
      </w:r>
      <w:r>
        <w:instrText xml:space="preserve"> REF _Ref166166702 \n \h </w:instrText>
      </w:r>
      <w:r>
        <w:fldChar w:fldCharType="separate"/>
      </w:r>
      <w:r w:rsidR="007568DD">
        <w:t>3.5</w:t>
      </w:r>
      <w:r>
        <w:fldChar w:fldCharType="end"/>
      </w:r>
      <w:r w:rsidRPr="002433AB">
        <w:t xml:space="preserve"> </w:t>
      </w:r>
      <w:r>
        <w:t xml:space="preserve">of </w:t>
      </w:r>
      <w:r>
        <w:fldChar w:fldCharType="begin"/>
      </w:r>
      <w:r>
        <w:instrText xml:space="preserve"> REF _Ref103257737 \n \h </w:instrText>
      </w:r>
      <w:r>
        <w:fldChar w:fldCharType="separate"/>
      </w:r>
      <w:r w:rsidR="007568DD">
        <w:t>Schedule 1</w:t>
      </w:r>
      <w:r>
        <w:fldChar w:fldCharType="end"/>
      </w:r>
      <w:r>
        <w:t xml:space="preserve"> (“</w:t>
      </w:r>
      <w:r>
        <w:fldChar w:fldCharType="begin"/>
      </w:r>
      <w:r>
        <w:instrText xml:space="preserve"> REF _Ref103257737 \h </w:instrText>
      </w:r>
      <w:r>
        <w:fldChar w:fldCharType="separate"/>
      </w:r>
      <w:r w:rsidR="007568DD">
        <w:t>Support terms</w:t>
      </w:r>
      <w:r>
        <w:fldChar w:fldCharType="end"/>
      </w:r>
      <w:r>
        <w:t>”).</w:t>
      </w:r>
    </w:p>
    <w:p w14:paraId="1DD91881" w14:textId="77777777" w:rsidR="00D27E24" w:rsidRDefault="2BC382E4" w:rsidP="0058045D">
      <w:pPr>
        <w:pStyle w:val="Heading7"/>
        <w:numPr>
          <w:ilvl w:val="6"/>
          <w:numId w:val="0"/>
        </w:numPr>
        <w:ind w:left="737"/>
      </w:pPr>
      <w:r w:rsidRPr="2BC382E4">
        <w:rPr>
          <w:b/>
          <w:bCs/>
        </w:rPr>
        <w:t>Green Product Scheme</w:t>
      </w:r>
      <w:r>
        <w:t xml:space="preserve"> means any scheme, Law, policy or arrangement established or regulated by a Government Authority, and that provides for the creation and transfer of Green Products.</w:t>
      </w:r>
    </w:p>
    <w:p w14:paraId="4DDEAFBC" w14:textId="4F3F60F8" w:rsidR="00F52A84" w:rsidRDefault="00F52A84" w:rsidP="0058045D">
      <w:pPr>
        <w:pStyle w:val="Heading7"/>
      </w:pPr>
      <w:r w:rsidRPr="1A62E2FE">
        <w:rPr>
          <w:b/>
          <w:bCs/>
        </w:rPr>
        <w:t xml:space="preserve">GST Amount </w:t>
      </w:r>
      <w:r w:rsidRPr="1A62E2FE">
        <w:t xml:space="preserve">has the meaning given in clause </w:t>
      </w:r>
      <w:r>
        <w:rPr>
          <w:bCs/>
        </w:rPr>
        <w:fldChar w:fldCharType="begin"/>
      </w:r>
      <w:r>
        <w:rPr>
          <w:bCs/>
        </w:rPr>
        <w:instrText xml:space="preserve"> REF _Ref104318865 \r \h </w:instrText>
      </w:r>
      <w:r>
        <w:rPr>
          <w:bCs/>
        </w:rPr>
      </w:r>
      <w:r>
        <w:rPr>
          <w:bCs/>
        </w:rPr>
        <w:fldChar w:fldCharType="separate"/>
      </w:r>
      <w:r w:rsidR="007568DD">
        <w:rPr>
          <w:bCs/>
        </w:rPr>
        <w:t>18.3</w:t>
      </w:r>
      <w:r>
        <w:rPr>
          <w:bCs/>
        </w:rPr>
        <w:fldChar w:fldCharType="end"/>
      </w:r>
      <w:r>
        <w:rPr>
          <w:bCs/>
        </w:rPr>
        <w:t xml:space="preserve"> (“</w:t>
      </w:r>
      <w:r>
        <w:rPr>
          <w:bCs/>
        </w:rPr>
        <w:fldChar w:fldCharType="begin"/>
      </w:r>
      <w:r>
        <w:rPr>
          <w:bCs/>
        </w:rPr>
        <w:instrText xml:space="preserve"> REF _Ref104318853 \h </w:instrText>
      </w:r>
      <w:r>
        <w:rPr>
          <w:bCs/>
        </w:rPr>
      </w:r>
      <w:r>
        <w:rPr>
          <w:bCs/>
        </w:rPr>
        <w:fldChar w:fldCharType="separate"/>
      </w:r>
      <w:r w:rsidR="007568DD">
        <w:t>Payment of GST</w:t>
      </w:r>
      <w:r>
        <w:rPr>
          <w:bCs/>
        </w:rPr>
        <w:fldChar w:fldCharType="end"/>
      </w:r>
      <w:r>
        <w:rPr>
          <w:bCs/>
        </w:rPr>
        <w:t>”).</w:t>
      </w:r>
    </w:p>
    <w:p w14:paraId="73088D4B" w14:textId="77777777" w:rsidR="00907F1C" w:rsidRDefault="2BC382E4" w:rsidP="0058045D">
      <w:pPr>
        <w:pStyle w:val="Heading7"/>
      </w:pPr>
      <w:r w:rsidRPr="2BC382E4">
        <w:rPr>
          <w:b/>
          <w:bCs/>
        </w:rPr>
        <w:t>GST Law</w:t>
      </w:r>
      <w:r>
        <w:t xml:space="preserve"> has the meaning given to that term in the </w:t>
      </w:r>
      <w:r w:rsidRPr="2BC382E4">
        <w:rPr>
          <w:i/>
          <w:iCs/>
        </w:rPr>
        <w:t>A New Tax System (Goods and Services Tax) Act 1999</w:t>
      </w:r>
      <w:r>
        <w:t xml:space="preserve"> (</w:t>
      </w:r>
      <w:proofErr w:type="spellStart"/>
      <w:r>
        <w:t>Cth</w:t>
      </w:r>
      <w:proofErr w:type="spellEnd"/>
      <w:r>
        <w:t>).</w:t>
      </w:r>
    </w:p>
    <w:p w14:paraId="27485E64" w14:textId="2B5DEA0F" w:rsidR="00A41AF0" w:rsidRDefault="2BC382E4" w:rsidP="0058045D">
      <w:pPr>
        <w:pStyle w:val="Heading7"/>
        <w:numPr>
          <w:ilvl w:val="6"/>
          <w:numId w:val="0"/>
        </w:numPr>
        <w:ind w:left="737"/>
        <w:rPr>
          <w:b/>
          <w:bCs/>
        </w:rPr>
      </w:pPr>
      <w:r>
        <w:t>[</w:t>
      </w:r>
      <w:r w:rsidRPr="2BC382E4">
        <w:rPr>
          <w:b/>
          <w:bCs/>
        </w:rPr>
        <w:t xml:space="preserve">Hybrid Project </w:t>
      </w:r>
      <w:r>
        <w:t>means the co-located generation and storage project being the Project, the Associated Project and the Shared Infrastructure.] [</w:t>
      </w:r>
      <w:r w:rsidRPr="2BC382E4">
        <w:rPr>
          <w:b/>
          <w:bCs/>
          <w:i/>
          <w:iCs/>
          <w:highlight w:val="lightGray"/>
        </w:rPr>
        <w:t>Note: this definition is to be included for all Hybrid Projects.</w:t>
      </w:r>
      <w:r>
        <w:t>]</w:t>
      </w:r>
    </w:p>
    <w:p w14:paraId="4DB08BD8" w14:textId="0DA1B6B3" w:rsidR="00504BD3" w:rsidRPr="002E220D" w:rsidRDefault="00DF610F" w:rsidP="0058045D">
      <w:pPr>
        <w:pStyle w:val="Heading7"/>
        <w:numPr>
          <w:ilvl w:val="0"/>
          <w:numId w:val="0"/>
        </w:numPr>
        <w:ind w:left="737"/>
      </w:pPr>
      <w:r w:rsidRPr="1A62E2FE">
        <w:rPr>
          <w:b/>
          <w:bCs/>
        </w:rPr>
        <w:t>Independent Expert</w:t>
      </w:r>
      <w:r w:rsidR="009D48A2" w:rsidRPr="1A62E2FE">
        <w:rPr>
          <w:b/>
          <w:bCs/>
        </w:rPr>
        <w:t xml:space="preserve"> </w:t>
      </w:r>
      <w:r w:rsidR="009D48A2" w:rsidRPr="1A62E2FE">
        <w:t>has the meaning given in</w:t>
      </w:r>
      <w:r w:rsidRPr="1A62E2FE">
        <w:t xml:space="preserve"> clause </w:t>
      </w:r>
      <w:r>
        <w:rPr>
          <w:bCs/>
        </w:rPr>
        <w:fldChar w:fldCharType="begin"/>
      </w:r>
      <w:r>
        <w:rPr>
          <w:bCs/>
        </w:rPr>
        <w:instrText xml:space="preserve"> REF _Ref515106310 \r \h </w:instrText>
      </w:r>
      <w:r>
        <w:rPr>
          <w:bCs/>
        </w:rPr>
      </w:r>
      <w:r>
        <w:rPr>
          <w:bCs/>
        </w:rPr>
        <w:fldChar w:fldCharType="separate"/>
      </w:r>
      <w:r w:rsidR="007568DD">
        <w:rPr>
          <w:bCs/>
        </w:rPr>
        <w:t>27.6</w:t>
      </w:r>
      <w:r>
        <w:rPr>
          <w:bCs/>
        </w:rPr>
        <w:fldChar w:fldCharType="end"/>
      </w:r>
      <w:r>
        <w:rPr>
          <w:bCs/>
        </w:rPr>
        <w:t xml:space="preserve"> (“</w:t>
      </w:r>
      <w:r>
        <w:rPr>
          <w:bCs/>
        </w:rPr>
        <w:fldChar w:fldCharType="begin"/>
      </w:r>
      <w:r>
        <w:rPr>
          <w:bCs/>
        </w:rPr>
        <w:instrText xml:space="preserve"> REF _Ref515106310 \h </w:instrText>
      </w:r>
      <w:r>
        <w:rPr>
          <w:bCs/>
        </w:rPr>
      </w:r>
      <w:r>
        <w:rPr>
          <w:bCs/>
        </w:rPr>
        <w:fldChar w:fldCharType="separate"/>
      </w:r>
      <w:r w:rsidR="007568DD">
        <w:t>Independent Expert</w:t>
      </w:r>
      <w:r>
        <w:rPr>
          <w:bCs/>
        </w:rPr>
        <w:fldChar w:fldCharType="end"/>
      </w:r>
      <w:r>
        <w:rPr>
          <w:bCs/>
        </w:rPr>
        <w:t>”).</w:t>
      </w:r>
    </w:p>
    <w:p w14:paraId="1FBB1140" w14:textId="5BF31CBF" w:rsidR="003D5E83" w:rsidRDefault="00E45B48" w:rsidP="0058045D">
      <w:pPr>
        <w:pStyle w:val="Heading7"/>
        <w:numPr>
          <w:ilvl w:val="6"/>
          <w:numId w:val="46"/>
        </w:numPr>
      </w:pPr>
      <w:r w:rsidRPr="003D5E83">
        <w:rPr>
          <w:b/>
          <w:bCs/>
        </w:rPr>
        <w:t>Ineligible Tax</w:t>
      </w:r>
      <w:r>
        <w:t xml:space="preserve"> means any income, capital gains, stamp, payroll, land, council or transaction duty, tax or charge, or any taxes or charges analogous to such taxes or charges. </w:t>
      </w:r>
    </w:p>
    <w:p w14:paraId="76742330" w14:textId="77777777" w:rsidR="00907F1C" w:rsidRDefault="00907F1C" w:rsidP="0058045D">
      <w:pPr>
        <w:pStyle w:val="Heading7"/>
        <w:keepNext/>
        <w:numPr>
          <w:ilvl w:val="6"/>
          <w:numId w:val="46"/>
        </w:numPr>
      </w:pPr>
      <w:r w:rsidRPr="008F229D">
        <w:rPr>
          <w:b/>
        </w:rPr>
        <w:t>Insolvency Event</w:t>
      </w:r>
      <w:r>
        <w:t xml:space="preserve"> means, in respect of a </w:t>
      </w:r>
      <w:r w:rsidR="007310E6">
        <w:t>party</w:t>
      </w:r>
      <w:r>
        <w:t>:</w:t>
      </w:r>
    </w:p>
    <w:p w14:paraId="6076D442" w14:textId="77777777" w:rsidR="0062719B" w:rsidRPr="00354E1C" w:rsidRDefault="2BC382E4" w:rsidP="0058045D">
      <w:pPr>
        <w:pStyle w:val="Heading8"/>
        <w:tabs>
          <w:tab w:val="clear" w:pos="1474"/>
          <w:tab w:val="num" w:pos="968"/>
        </w:tabs>
      </w:pPr>
      <w:bookmarkStart w:id="79" w:name="_Ref167911567"/>
      <w:bookmarkStart w:id="80" w:name="_Ref395012010"/>
      <w:r>
        <w:t xml:space="preserve">it is (or states that it is) an insolvent under administration or insolvent (each as defined in the </w:t>
      </w:r>
      <w:r w:rsidRPr="2BC382E4">
        <w:rPr>
          <w:rFonts w:eastAsia="SimSun"/>
          <w:lang w:eastAsia="zh-CN"/>
        </w:rPr>
        <w:t>Corporations Act</w:t>
      </w:r>
      <w:r>
        <w:t>);</w:t>
      </w:r>
      <w:bookmarkEnd w:id="79"/>
    </w:p>
    <w:p w14:paraId="49B9D080" w14:textId="77777777" w:rsidR="00F573D5" w:rsidRPr="00354E1C" w:rsidRDefault="2BC382E4" w:rsidP="0058045D">
      <w:pPr>
        <w:pStyle w:val="Heading8"/>
        <w:tabs>
          <w:tab w:val="clear" w:pos="1474"/>
          <w:tab w:val="num" w:pos="968"/>
        </w:tabs>
      </w:pPr>
      <w:bookmarkStart w:id="81" w:name="_Ref167911575"/>
      <w:bookmarkEnd w:id="80"/>
      <w:r>
        <w:t>it is in liquidation, in provisional liquidation, under administration or wound up or has had a “controller” (as defined in the Corporations Act) appointed to all or substantially all of its property;</w:t>
      </w:r>
      <w:bookmarkEnd w:id="81"/>
    </w:p>
    <w:p w14:paraId="7880A73F" w14:textId="77777777" w:rsidR="00F573D5" w:rsidRPr="00354E1C" w:rsidRDefault="2BC382E4" w:rsidP="0058045D">
      <w:pPr>
        <w:pStyle w:val="Heading8"/>
        <w:tabs>
          <w:tab w:val="clear" w:pos="1474"/>
          <w:tab w:val="num" w:pos="968"/>
        </w:tabs>
      </w:pPr>
      <w:bookmarkStart w:id="82" w:name="_Ref167911584"/>
      <w:r>
        <w:t xml:space="preserve">it is subject to any arrangement (including a deed of company arrangement or scheme of arrangement), assignment, moratorium or compromise or composition, protected from creditors under any statute or dissolved </w:t>
      </w:r>
      <w:bookmarkStart w:id="83" w:name="F_Insolvent"/>
      <w:r>
        <w:t>(in each case, other than to carry out a reconstruction or amalgamation while solvent on terms approved by the other parties to this agreement)</w:t>
      </w:r>
      <w:bookmarkEnd w:id="83"/>
      <w:r>
        <w:t>;</w:t>
      </w:r>
      <w:bookmarkEnd w:id="82"/>
    </w:p>
    <w:p w14:paraId="7A9D198A" w14:textId="3D999F66" w:rsidR="00F573D5" w:rsidRPr="00354E1C" w:rsidRDefault="2BC382E4" w:rsidP="0058045D">
      <w:pPr>
        <w:pStyle w:val="Heading8"/>
        <w:tabs>
          <w:tab w:val="clear" w:pos="1474"/>
          <w:tab w:val="num" w:pos="968"/>
        </w:tabs>
      </w:pPr>
      <w:r>
        <w:t xml:space="preserve">an application or order has been made (and in the case of an application which is disputed by the person, it is not stayed, withdrawn or dismissed within 20 Business Days), resolution passed, proposal put forward or any other action taken, in each case in connection with that person, which is preparatory to or could result in any of the things described in paragraphs </w:t>
      </w:r>
      <w:r w:rsidR="00D00E94">
        <w:fldChar w:fldCharType="begin"/>
      </w:r>
      <w:r w:rsidR="00D00E94">
        <w:instrText xml:space="preserve"> REF _Ref167911567 \n \h </w:instrText>
      </w:r>
      <w:r w:rsidR="00D00E94">
        <w:fldChar w:fldCharType="separate"/>
      </w:r>
      <w:r w:rsidR="007568DD">
        <w:t>(a)</w:t>
      </w:r>
      <w:r w:rsidR="00D00E94">
        <w:fldChar w:fldCharType="end"/>
      </w:r>
      <w:r>
        <w:t xml:space="preserve">, </w:t>
      </w:r>
      <w:r w:rsidR="00D00E94">
        <w:fldChar w:fldCharType="begin"/>
      </w:r>
      <w:r w:rsidR="00D00E94">
        <w:instrText xml:space="preserve"> REF _Ref167911575 \n \h </w:instrText>
      </w:r>
      <w:r w:rsidR="00D00E94">
        <w:fldChar w:fldCharType="separate"/>
      </w:r>
      <w:r w:rsidR="007568DD">
        <w:t>(b)</w:t>
      </w:r>
      <w:r w:rsidR="00D00E94">
        <w:fldChar w:fldCharType="end"/>
      </w:r>
      <w:r>
        <w:t xml:space="preserve"> or </w:t>
      </w:r>
      <w:r w:rsidR="00D00E94">
        <w:fldChar w:fldCharType="begin"/>
      </w:r>
      <w:r w:rsidR="00D00E94">
        <w:instrText xml:space="preserve"> REF _Ref167911584 \n \h </w:instrText>
      </w:r>
      <w:r w:rsidR="00D00E94">
        <w:fldChar w:fldCharType="separate"/>
      </w:r>
      <w:r w:rsidR="007568DD">
        <w:t>(c)</w:t>
      </w:r>
      <w:r w:rsidR="00D00E94">
        <w:fldChar w:fldCharType="end"/>
      </w:r>
      <w:r>
        <w:t xml:space="preserve"> or any other action taken, in each case in connection with that person, in respect of any of the things described in paragraphs </w:t>
      </w:r>
      <w:r w:rsidR="00D00E94">
        <w:fldChar w:fldCharType="begin"/>
      </w:r>
      <w:r w:rsidR="00D00E94">
        <w:instrText xml:space="preserve"> REF _Ref167911567 \n \h </w:instrText>
      </w:r>
      <w:r w:rsidR="00D00E94">
        <w:fldChar w:fldCharType="separate"/>
      </w:r>
      <w:r w:rsidR="007568DD">
        <w:t>(a)</w:t>
      </w:r>
      <w:r w:rsidR="00D00E94">
        <w:fldChar w:fldCharType="end"/>
      </w:r>
      <w:r>
        <w:t xml:space="preserve">, </w:t>
      </w:r>
      <w:r w:rsidR="00D00E94">
        <w:fldChar w:fldCharType="begin"/>
      </w:r>
      <w:r w:rsidR="00D00E94">
        <w:instrText xml:space="preserve"> REF _Ref167911575 \n \h </w:instrText>
      </w:r>
      <w:r w:rsidR="00D00E94">
        <w:fldChar w:fldCharType="separate"/>
      </w:r>
      <w:r w:rsidR="007568DD">
        <w:t>(b)</w:t>
      </w:r>
      <w:r w:rsidR="00D00E94">
        <w:fldChar w:fldCharType="end"/>
      </w:r>
      <w:r>
        <w:t xml:space="preserve"> or </w:t>
      </w:r>
      <w:r w:rsidR="00D00E94">
        <w:fldChar w:fldCharType="begin"/>
      </w:r>
      <w:r w:rsidR="00D00E94">
        <w:instrText xml:space="preserve"> REF _Ref167911584 \n \h </w:instrText>
      </w:r>
      <w:r w:rsidR="00D00E94">
        <w:fldChar w:fldCharType="separate"/>
      </w:r>
      <w:r w:rsidR="007568DD">
        <w:t>(c)</w:t>
      </w:r>
      <w:r w:rsidR="00D00E94">
        <w:fldChar w:fldCharType="end"/>
      </w:r>
      <w:r>
        <w:t>;</w:t>
      </w:r>
    </w:p>
    <w:p w14:paraId="77E9B47F" w14:textId="77777777" w:rsidR="00F573D5" w:rsidRPr="00354E1C" w:rsidRDefault="2BC382E4" w:rsidP="0058045D">
      <w:pPr>
        <w:pStyle w:val="Heading8"/>
        <w:tabs>
          <w:tab w:val="clear" w:pos="1474"/>
          <w:tab w:val="num" w:pos="968"/>
        </w:tabs>
      </w:pPr>
      <w:r>
        <w:t xml:space="preserve">it is taken (under section 459F(1) of the </w:t>
      </w:r>
      <w:r w:rsidRPr="2BC382E4">
        <w:rPr>
          <w:rFonts w:eastAsia="SimSun"/>
          <w:lang w:eastAsia="zh-CN"/>
        </w:rPr>
        <w:t>Corporations Act</w:t>
      </w:r>
      <w:r>
        <w:t>) to have failed to comply with a statutory demand;</w:t>
      </w:r>
    </w:p>
    <w:p w14:paraId="5BBE6598" w14:textId="77777777" w:rsidR="00F573D5" w:rsidRPr="00354E1C" w:rsidRDefault="2BC382E4" w:rsidP="0058045D">
      <w:pPr>
        <w:pStyle w:val="Heading8"/>
        <w:tabs>
          <w:tab w:val="clear" w:pos="1474"/>
          <w:tab w:val="num" w:pos="968"/>
        </w:tabs>
      </w:pPr>
      <w:r>
        <w:t xml:space="preserve">it is the subject of an event described in section 459C(2)(b) or section 585 of the </w:t>
      </w:r>
      <w:r w:rsidRPr="2BC382E4">
        <w:rPr>
          <w:rFonts w:eastAsia="SimSun"/>
          <w:lang w:eastAsia="zh-CN"/>
        </w:rPr>
        <w:t>Corporations Act</w:t>
      </w:r>
      <w:r w:rsidRPr="2BC382E4">
        <w:rPr>
          <w:i/>
          <w:iCs/>
        </w:rPr>
        <w:t xml:space="preserve"> </w:t>
      </w:r>
      <w:r>
        <w:t>(or it makes a statement from which another party to this agreement reasonably deduces it is so subject);</w:t>
      </w:r>
    </w:p>
    <w:p w14:paraId="324C62FE" w14:textId="77777777" w:rsidR="00F573D5" w:rsidRPr="00354E1C" w:rsidRDefault="2BC382E4" w:rsidP="0058045D">
      <w:pPr>
        <w:pStyle w:val="Heading8"/>
        <w:tabs>
          <w:tab w:val="clear" w:pos="1474"/>
          <w:tab w:val="num" w:pos="968"/>
        </w:tabs>
      </w:pPr>
      <w:bookmarkStart w:id="84" w:name="_Ref167911643"/>
      <w:r>
        <w:t>it is otherwise unable to pay its debts when they fall due; or</w:t>
      </w:r>
      <w:bookmarkEnd w:id="84"/>
    </w:p>
    <w:p w14:paraId="377E7DE5" w14:textId="2A2C168D" w:rsidR="00F573D5" w:rsidRDefault="2BC382E4" w:rsidP="0058045D">
      <w:pPr>
        <w:pStyle w:val="Heading8"/>
        <w:tabs>
          <w:tab w:val="clear" w:pos="1474"/>
          <w:tab w:val="num" w:pos="968"/>
        </w:tabs>
      </w:pPr>
      <w:r>
        <w:lastRenderedPageBreak/>
        <w:t>something having a substantially similar effect to any of the things described in paragraphs </w:t>
      </w:r>
      <w:r w:rsidR="00D00E94">
        <w:fldChar w:fldCharType="begin"/>
      </w:r>
      <w:r w:rsidR="00D00E94">
        <w:instrText xml:space="preserve"> REF _Ref167911567 \n \h </w:instrText>
      </w:r>
      <w:r w:rsidR="00D00E94">
        <w:fldChar w:fldCharType="separate"/>
      </w:r>
      <w:r w:rsidR="007568DD">
        <w:t>(a)</w:t>
      </w:r>
      <w:r w:rsidR="00D00E94">
        <w:fldChar w:fldCharType="end"/>
      </w:r>
      <w:r>
        <w:t xml:space="preserve"> to </w:t>
      </w:r>
      <w:r w:rsidR="00D00E94">
        <w:fldChar w:fldCharType="begin"/>
      </w:r>
      <w:r w:rsidR="00D00E94">
        <w:instrText xml:space="preserve"> REF _Ref167911643 \n \h </w:instrText>
      </w:r>
      <w:r w:rsidR="00D00E94">
        <w:fldChar w:fldCharType="separate"/>
      </w:r>
      <w:r w:rsidR="007568DD">
        <w:t>(g)</w:t>
      </w:r>
      <w:r w:rsidR="00D00E94">
        <w:fldChar w:fldCharType="end"/>
      </w:r>
      <w:r>
        <w:t xml:space="preserve"> happens in connection with that party under the law of any jurisdiction.</w:t>
      </w:r>
    </w:p>
    <w:p w14:paraId="25AC4938" w14:textId="77777777" w:rsidR="003D072D" w:rsidRPr="00716FCD" w:rsidRDefault="2BC382E4" w:rsidP="0058045D">
      <w:pPr>
        <w:pStyle w:val="Heading7"/>
      </w:pPr>
      <w:r w:rsidRPr="2BC382E4">
        <w:rPr>
          <w:b/>
          <w:bCs/>
        </w:rPr>
        <w:t>Intellectual Property</w:t>
      </w:r>
      <w:r>
        <w:t xml:space="preserve"> means all intellectual property rights, including the following rights:</w:t>
      </w:r>
    </w:p>
    <w:p w14:paraId="11B8879F" w14:textId="22C0E392" w:rsidR="00AB2BDC" w:rsidRPr="00716FCD" w:rsidRDefault="00AB2BDC" w:rsidP="0058045D">
      <w:pPr>
        <w:pStyle w:val="Heading8"/>
        <w:numPr>
          <w:ilvl w:val="7"/>
          <w:numId w:val="55"/>
        </w:numPr>
        <w:tabs>
          <w:tab w:val="clear" w:pos="1474"/>
          <w:tab w:val="num" w:pos="968"/>
        </w:tabs>
      </w:pPr>
      <w:bookmarkStart w:id="85" w:name="_Ref310513807"/>
      <w:bookmarkStart w:id="86" w:name="_Ref310513831"/>
      <w:r w:rsidRPr="00716FCD">
        <w:t xml:space="preserve">patents, copyright (including future copyright), rights in circuit layouts, designs, trade and service marks (including goodwill in those marks), know how, </w:t>
      </w:r>
      <w:bookmarkEnd w:id="85"/>
      <w:r w:rsidRPr="00716FCD">
        <w:t>domain names and trade names and any right to have information kept confidential;</w:t>
      </w:r>
    </w:p>
    <w:p w14:paraId="56187485" w14:textId="77777777" w:rsidR="003D072D" w:rsidRPr="00716FCD" w:rsidRDefault="2BC382E4" w:rsidP="0058045D">
      <w:pPr>
        <w:pStyle w:val="Heading8"/>
        <w:tabs>
          <w:tab w:val="clear" w:pos="1474"/>
          <w:tab w:val="num" w:pos="968"/>
        </w:tabs>
      </w:pPr>
      <w:r>
        <w:t>any application or right to apply for registration of any of the rights referred to in paragraph </w:t>
      </w:r>
      <w:r w:rsidR="003D072D">
        <w:fldChar w:fldCharType="begin" w:fldLock="1"/>
      </w:r>
      <w:r w:rsidR="003D072D">
        <w:instrText xml:space="preserve"> REF _Ref310513807 \w \h  \* MERGEFORMAT </w:instrText>
      </w:r>
      <w:r w:rsidR="003D072D">
        <w:fldChar w:fldCharType="separate"/>
      </w:r>
      <w:r>
        <w:t>(a)</w:t>
      </w:r>
      <w:r w:rsidR="003D072D">
        <w:fldChar w:fldCharType="end"/>
      </w:r>
      <w:r>
        <w:t>; and</w:t>
      </w:r>
      <w:bookmarkEnd w:id="86"/>
    </w:p>
    <w:p w14:paraId="033B0470" w14:textId="77777777" w:rsidR="003D072D" w:rsidRPr="00716FCD" w:rsidRDefault="2BC382E4" w:rsidP="0058045D">
      <w:pPr>
        <w:pStyle w:val="Heading8"/>
        <w:tabs>
          <w:tab w:val="clear" w:pos="1474"/>
          <w:tab w:val="num" w:pos="968"/>
        </w:tabs>
      </w:pPr>
      <w:r>
        <w:t>all rights of a similar nature to any of the rights in paragraphs </w:t>
      </w:r>
      <w:r w:rsidR="003D072D">
        <w:fldChar w:fldCharType="begin" w:fldLock="1"/>
      </w:r>
      <w:r w:rsidR="003D072D">
        <w:instrText xml:space="preserve"> REF _Ref310513807 \w \h  \* MERGEFORMAT </w:instrText>
      </w:r>
      <w:r w:rsidR="003D072D">
        <w:fldChar w:fldCharType="separate"/>
      </w:r>
      <w:r>
        <w:t>(a)</w:t>
      </w:r>
      <w:r w:rsidR="003D072D">
        <w:fldChar w:fldCharType="end"/>
      </w:r>
      <w:r>
        <w:t xml:space="preserve"> and </w:t>
      </w:r>
      <w:r w:rsidR="003D072D">
        <w:fldChar w:fldCharType="begin" w:fldLock="1"/>
      </w:r>
      <w:r w:rsidR="003D072D">
        <w:instrText xml:space="preserve"> REF _Ref310513831 \w \h  \* MERGEFORMAT </w:instrText>
      </w:r>
      <w:r w:rsidR="003D072D">
        <w:fldChar w:fldCharType="separate"/>
      </w:r>
      <w:r>
        <w:t>(b)</w:t>
      </w:r>
      <w:r w:rsidR="003D072D">
        <w:fldChar w:fldCharType="end"/>
      </w:r>
      <w:r>
        <w:t xml:space="preserve"> that may subsist anywhere in the world (including Australia),</w:t>
      </w:r>
    </w:p>
    <w:p w14:paraId="43B4C0FA" w14:textId="3594BC14" w:rsidR="00CF0DE9" w:rsidRPr="003D072D" w:rsidRDefault="2BC382E4" w:rsidP="0058045D">
      <w:pPr>
        <w:pStyle w:val="Heading7"/>
      </w:pPr>
      <w:r>
        <w:t>whether or not such rights are registered or capable of being registered.</w:t>
      </w:r>
    </w:p>
    <w:p w14:paraId="0AB088F2" w14:textId="11946E9C" w:rsidR="0008591C" w:rsidRDefault="0008591C" w:rsidP="0058045D">
      <w:pPr>
        <w:pStyle w:val="Heading7"/>
      </w:pPr>
      <w:r w:rsidRPr="1A62E2FE">
        <w:rPr>
          <w:b/>
          <w:bCs/>
        </w:rPr>
        <w:t xml:space="preserve">Invoice </w:t>
      </w:r>
      <w:r>
        <w:t xml:space="preserve">has the meaning given in clause </w:t>
      </w:r>
      <w:r w:rsidR="008C1FCC">
        <w:rPr>
          <w:bCs/>
        </w:rPr>
        <w:fldChar w:fldCharType="begin"/>
      </w:r>
      <w:r w:rsidR="008C1FCC">
        <w:rPr>
          <w:bCs/>
        </w:rPr>
        <w:instrText xml:space="preserve"> REF _Ref467051310 \w \h </w:instrText>
      </w:r>
      <w:r w:rsidR="008C1FCC">
        <w:rPr>
          <w:bCs/>
        </w:rPr>
      </w:r>
      <w:r w:rsidR="008C1FCC">
        <w:rPr>
          <w:bCs/>
        </w:rPr>
        <w:fldChar w:fldCharType="separate"/>
      </w:r>
      <w:r w:rsidR="007568DD">
        <w:rPr>
          <w:bCs/>
        </w:rPr>
        <w:t>16.1</w:t>
      </w:r>
      <w:r w:rsidR="008C1FCC">
        <w:rPr>
          <w:bCs/>
        </w:rPr>
        <w:fldChar w:fldCharType="end"/>
      </w:r>
      <w:r>
        <w:t xml:space="preserve"> (“</w:t>
      </w:r>
      <w:r w:rsidR="00753680">
        <w:fldChar w:fldCharType="begin"/>
      </w:r>
      <w:r w:rsidR="00753680">
        <w:instrText xml:space="preserve"> REF _Ref467051310 \h </w:instrText>
      </w:r>
      <w:r w:rsidR="00753680">
        <w:fldChar w:fldCharType="separate"/>
      </w:r>
      <w:r w:rsidR="007568DD">
        <w:t>Billing</w:t>
      </w:r>
      <w:r w:rsidR="00753680">
        <w:fldChar w:fldCharType="end"/>
      </w:r>
      <w:r>
        <w:t>”).</w:t>
      </w:r>
    </w:p>
    <w:p w14:paraId="31825BB8" w14:textId="066B07D3" w:rsidR="008C1FCC" w:rsidRPr="0097438F" w:rsidRDefault="008C1FCC" w:rsidP="0058045D">
      <w:pPr>
        <w:pStyle w:val="Heading7"/>
      </w:pPr>
      <w:r w:rsidRPr="1A62E2FE">
        <w:rPr>
          <w:b/>
          <w:bCs/>
        </w:rPr>
        <w:t>Invoiced Sum</w:t>
      </w:r>
      <w:r w:rsidRPr="1A62E2FE">
        <w:t xml:space="preserve"> has the meaning given in clause </w:t>
      </w:r>
      <w:r>
        <w:rPr>
          <w:bCs/>
        </w:rPr>
        <w:fldChar w:fldCharType="begin"/>
      </w:r>
      <w:r>
        <w:rPr>
          <w:bCs/>
        </w:rPr>
        <w:instrText xml:space="preserve"> REF _Ref467051310 \w \h </w:instrText>
      </w:r>
      <w:r>
        <w:rPr>
          <w:bCs/>
        </w:rPr>
      </w:r>
      <w:r>
        <w:rPr>
          <w:bCs/>
        </w:rPr>
        <w:fldChar w:fldCharType="separate"/>
      </w:r>
      <w:r w:rsidR="007568DD">
        <w:rPr>
          <w:bCs/>
        </w:rPr>
        <w:t>16.1</w:t>
      </w:r>
      <w:r>
        <w:rPr>
          <w:bCs/>
        </w:rPr>
        <w:fldChar w:fldCharType="end"/>
      </w:r>
      <w:r>
        <w:rPr>
          <w:bCs/>
        </w:rPr>
        <w:t xml:space="preserve"> (“</w:t>
      </w:r>
      <w:r>
        <w:rPr>
          <w:bCs/>
        </w:rPr>
        <w:fldChar w:fldCharType="begin"/>
      </w:r>
      <w:r>
        <w:rPr>
          <w:bCs/>
        </w:rPr>
        <w:instrText xml:space="preserve">  REF _Ref467051310 \h </w:instrText>
      </w:r>
      <w:r>
        <w:rPr>
          <w:bCs/>
        </w:rPr>
      </w:r>
      <w:r>
        <w:rPr>
          <w:bCs/>
        </w:rPr>
        <w:fldChar w:fldCharType="separate"/>
      </w:r>
      <w:r w:rsidR="007568DD">
        <w:t>Billing</w:t>
      </w:r>
      <w:r>
        <w:rPr>
          <w:bCs/>
        </w:rPr>
        <w:fldChar w:fldCharType="end"/>
      </w:r>
      <w:r>
        <w:rPr>
          <w:bCs/>
        </w:rPr>
        <w:t>”)</w:t>
      </w:r>
      <w:r w:rsidR="001E3C0E">
        <w:rPr>
          <w:bCs/>
        </w:rPr>
        <w:t>.</w:t>
      </w:r>
    </w:p>
    <w:p w14:paraId="7001EB62" w14:textId="0A53B328" w:rsidR="003E7B31" w:rsidRPr="00716FCD" w:rsidRDefault="003E7B31" w:rsidP="0058045D">
      <w:pPr>
        <w:pStyle w:val="Heading7"/>
      </w:pPr>
      <w:r w:rsidRPr="00716FCD">
        <w:rPr>
          <w:b/>
          <w:bCs/>
        </w:rPr>
        <w:t xml:space="preserve">Key Subcontract </w:t>
      </w:r>
      <w:r w:rsidRPr="00716FCD">
        <w:t xml:space="preserve">means a contract between </w:t>
      </w:r>
      <w:r>
        <w:t xml:space="preserve">Project </w:t>
      </w:r>
      <w:r w:rsidRPr="00716FCD">
        <w:t xml:space="preserve">Operator and any Key Subcontractor and any direct or indirect Key Subcontractor which performs any part of </w:t>
      </w:r>
      <w:r>
        <w:t xml:space="preserve">Project </w:t>
      </w:r>
      <w:r w:rsidRPr="00716FCD">
        <w:t xml:space="preserve">Operator's obligations under any </w:t>
      </w:r>
      <w:r w:rsidR="006750E1">
        <w:t>Project</w:t>
      </w:r>
      <w:r w:rsidRPr="00716FCD">
        <w:t xml:space="preserve"> Document.</w:t>
      </w:r>
    </w:p>
    <w:p w14:paraId="6C9EDF12" w14:textId="77777777" w:rsidR="003E7B31" w:rsidRDefault="003E7B31" w:rsidP="0058045D">
      <w:pPr>
        <w:pStyle w:val="Heading7"/>
      </w:pPr>
      <w:r w:rsidRPr="000417B0">
        <w:rPr>
          <w:b/>
          <w:bCs/>
        </w:rPr>
        <w:t>Key Subcontractor</w:t>
      </w:r>
      <w:r w:rsidRPr="000417B0">
        <w:t xml:space="preserve"> means a Subcontractor: </w:t>
      </w:r>
      <w:r>
        <w:t xml:space="preserve"> </w:t>
      </w:r>
    </w:p>
    <w:p w14:paraId="14AFF33C" w14:textId="564A5AE4" w:rsidR="003E7B31" w:rsidRPr="000417B0" w:rsidRDefault="003E7B31" w:rsidP="0058045D">
      <w:pPr>
        <w:pStyle w:val="Heading7"/>
      </w:pPr>
      <w:r w:rsidRPr="003E7B31">
        <w:rPr>
          <w:b/>
          <w:bCs/>
          <w:i/>
          <w:iCs/>
          <w:highlight w:val="lightGray"/>
        </w:rPr>
        <w:t>[Drafting note: th</w:t>
      </w:r>
      <w:r>
        <w:rPr>
          <w:b/>
          <w:bCs/>
          <w:i/>
          <w:iCs/>
          <w:highlight w:val="lightGray"/>
        </w:rPr>
        <w:t>e relevant</w:t>
      </w:r>
      <w:r w:rsidRPr="003E7B31">
        <w:rPr>
          <w:b/>
          <w:bCs/>
          <w:i/>
          <w:iCs/>
          <w:highlight w:val="lightGray"/>
        </w:rPr>
        <w:t xml:space="preserve"> value</w:t>
      </w:r>
      <w:r>
        <w:rPr>
          <w:b/>
          <w:bCs/>
          <w:i/>
          <w:iCs/>
          <w:highlight w:val="lightGray"/>
        </w:rPr>
        <w:t>s</w:t>
      </w:r>
      <w:r w:rsidRPr="003E7B31">
        <w:rPr>
          <w:b/>
          <w:bCs/>
          <w:i/>
          <w:iCs/>
          <w:highlight w:val="lightGray"/>
        </w:rPr>
        <w:t xml:space="preserve"> will be set as a percentage of total capital expenditure being 20% of Capex during the </w:t>
      </w:r>
      <w:r w:rsidR="00DD3CEC">
        <w:rPr>
          <w:b/>
          <w:bCs/>
          <w:i/>
          <w:iCs/>
          <w:highlight w:val="lightGray"/>
        </w:rPr>
        <w:t>c</w:t>
      </w:r>
      <w:r w:rsidRPr="003E7B31">
        <w:rPr>
          <w:b/>
          <w:bCs/>
          <w:i/>
          <w:iCs/>
          <w:highlight w:val="lightGray"/>
        </w:rPr>
        <w:t xml:space="preserve">onstruction </w:t>
      </w:r>
      <w:r w:rsidR="00DD3CEC">
        <w:rPr>
          <w:b/>
          <w:bCs/>
          <w:i/>
          <w:iCs/>
          <w:highlight w:val="lightGray"/>
        </w:rPr>
        <w:t xml:space="preserve">of the Project </w:t>
      </w:r>
      <w:r w:rsidRPr="003E7B31">
        <w:rPr>
          <w:b/>
          <w:bCs/>
          <w:i/>
          <w:iCs/>
          <w:highlight w:val="lightGray"/>
        </w:rPr>
        <w:t xml:space="preserve">and 50% of annual </w:t>
      </w:r>
      <w:proofErr w:type="spellStart"/>
      <w:r w:rsidRPr="003E7B31">
        <w:rPr>
          <w:b/>
          <w:bCs/>
          <w:i/>
          <w:iCs/>
          <w:highlight w:val="lightGray"/>
        </w:rPr>
        <w:t>Opex</w:t>
      </w:r>
      <w:proofErr w:type="spellEnd"/>
      <w:r w:rsidRPr="003E7B31">
        <w:rPr>
          <w:b/>
          <w:bCs/>
          <w:i/>
          <w:iCs/>
          <w:highlight w:val="lightGray"/>
        </w:rPr>
        <w:t xml:space="preserve"> during the </w:t>
      </w:r>
      <w:r w:rsidR="00DD3CEC">
        <w:rPr>
          <w:b/>
          <w:bCs/>
          <w:i/>
          <w:iCs/>
          <w:highlight w:val="lightGray"/>
        </w:rPr>
        <w:t>o</w:t>
      </w:r>
      <w:r w:rsidRPr="003E7B31">
        <w:rPr>
          <w:b/>
          <w:bCs/>
          <w:i/>
          <w:iCs/>
          <w:highlight w:val="lightGray"/>
        </w:rPr>
        <w:t xml:space="preserve">perations </w:t>
      </w:r>
      <w:r w:rsidR="00DD3CEC">
        <w:rPr>
          <w:b/>
          <w:bCs/>
          <w:i/>
          <w:iCs/>
          <w:highlight w:val="lightGray"/>
        </w:rPr>
        <w:t>of the Project</w:t>
      </w:r>
      <w:r w:rsidRPr="003E7B31">
        <w:rPr>
          <w:b/>
          <w:bCs/>
          <w:i/>
          <w:iCs/>
          <w:highlight w:val="lightGray"/>
        </w:rPr>
        <w:t xml:space="preserve">.  The shortlisted </w:t>
      </w:r>
      <w:r w:rsidRPr="003E7B31">
        <w:rPr>
          <w:b/>
          <w:i/>
          <w:iCs/>
          <w:highlight w:val="lightGray"/>
        </w:rPr>
        <w:t xml:space="preserve">Proponent </w:t>
      </w:r>
      <w:r>
        <w:rPr>
          <w:b/>
          <w:bCs/>
          <w:i/>
          <w:iCs/>
          <w:highlight w:val="lightGray"/>
        </w:rPr>
        <w:t>will be</w:t>
      </w:r>
      <w:r w:rsidRPr="003E7B31">
        <w:rPr>
          <w:b/>
          <w:bCs/>
          <w:i/>
          <w:iCs/>
          <w:highlight w:val="lightGray"/>
        </w:rPr>
        <w:t xml:space="preserve"> required to provide that information as part of its Financial Value Bid in Stage B of the Tender Process.]</w:t>
      </w:r>
      <w:r w:rsidRPr="003E7B31">
        <w:rPr>
          <w:b/>
          <w:bCs/>
          <w:i/>
          <w:iCs/>
        </w:rPr>
        <w:t xml:space="preserve">  </w:t>
      </w:r>
    </w:p>
    <w:p w14:paraId="3D12F62D" w14:textId="5870AB4B" w:rsidR="003E7B31" w:rsidRPr="000417B0" w:rsidRDefault="003E7B31" w:rsidP="0058045D">
      <w:pPr>
        <w:pStyle w:val="Heading8"/>
        <w:tabs>
          <w:tab w:val="clear" w:pos="1474"/>
          <w:tab w:val="num" w:pos="968"/>
        </w:tabs>
      </w:pPr>
      <w:r w:rsidRPr="000417B0">
        <w:t xml:space="preserve">specified as such in </w:t>
      </w:r>
      <w:r>
        <w:fldChar w:fldCharType="begin"/>
      </w:r>
      <w:r>
        <w:instrText xml:space="preserve"> REF _Ref151253699 \w \h  \* MERGEFORMAT </w:instrText>
      </w:r>
      <w:r>
        <w:fldChar w:fldCharType="separate"/>
      </w:r>
      <w:r w:rsidR="007568DD">
        <w:t>Schedule 7</w:t>
      </w:r>
      <w:r>
        <w:fldChar w:fldCharType="end"/>
      </w:r>
      <w:r w:rsidRPr="000417B0">
        <w:t xml:space="preserve">; </w:t>
      </w:r>
    </w:p>
    <w:p w14:paraId="1B7AEABA" w14:textId="57E693FC" w:rsidR="003E7B31" w:rsidRPr="00DE6A8F" w:rsidRDefault="003E7B31" w:rsidP="0058045D">
      <w:pPr>
        <w:pStyle w:val="Heading8"/>
        <w:tabs>
          <w:tab w:val="clear" w:pos="1474"/>
          <w:tab w:val="num" w:pos="968"/>
        </w:tabs>
      </w:pPr>
      <w:r w:rsidRPr="00DE6A8F">
        <w:t xml:space="preserve">under a Subcontract which </w:t>
      </w:r>
      <w:r>
        <w:t xml:space="preserve">has </w:t>
      </w:r>
      <w:r w:rsidRPr="00DE6A8F">
        <w:t xml:space="preserve">a contract value of more than </w:t>
      </w:r>
      <w:r>
        <w:t>$[</w:t>
      </w:r>
      <w:r w:rsidRPr="00917C51">
        <w:rPr>
          <w:highlight w:val="yellow"/>
        </w:rPr>
        <w:t>insert amount</w:t>
      </w:r>
      <w:r>
        <w:t xml:space="preserve">] </w:t>
      </w:r>
      <w:r w:rsidRPr="00DE6A8F">
        <w:t>(</w:t>
      </w:r>
      <w:r w:rsidR="00917C51" w:rsidRPr="00DE6A8F">
        <w:t>indexed</w:t>
      </w:r>
      <w:r w:rsidRPr="00DE6A8F">
        <w:t xml:space="preserve">) </w:t>
      </w:r>
      <w:r w:rsidR="00DD3CEC">
        <w:t xml:space="preserve">during </w:t>
      </w:r>
      <w:r w:rsidRPr="00DE6A8F">
        <w:t xml:space="preserve">the </w:t>
      </w:r>
      <w:r w:rsidR="00DD3CEC">
        <w:t>c</w:t>
      </w:r>
      <w:r>
        <w:t xml:space="preserve">onstruction </w:t>
      </w:r>
      <w:r w:rsidR="00DD3CEC">
        <w:t>of the Project</w:t>
      </w:r>
      <w:r w:rsidRPr="00DE6A8F">
        <w:t xml:space="preserve">; </w:t>
      </w:r>
    </w:p>
    <w:p w14:paraId="558B94E5" w14:textId="15AC4CA8" w:rsidR="003E7B31" w:rsidRDefault="003E7B31" w:rsidP="0058045D">
      <w:pPr>
        <w:pStyle w:val="Heading8"/>
        <w:tabs>
          <w:tab w:val="clear" w:pos="1474"/>
          <w:tab w:val="num" w:pos="968"/>
        </w:tabs>
      </w:pPr>
      <w:r w:rsidRPr="000417B0">
        <w:t>whose various Subcontracts have</w:t>
      </w:r>
      <w:r w:rsidRPr="0093064F">
        <w:t xml:space="preserve"> an aggregate value of more than </w:t>
      </w:r>
      <w:r>
        <w:t>$[</w:t>
      </w:r>
      <w:r w:rsidRPr="00917C51">
        <w:rPr>
          <w:highlight w:val="yellow"/>
        </w:rPr>
        <w:t>insert amount</w:t>
      </w:r>
      <w:r>
        <w:t xml:space="preserve">] </w:t>
      </w:r>
      <w:r w:rsidRPr="0093064F">
        <w:t>(</w:t>
      </w:r>
      <w:r w:rsidR="00917C51" w:rsidRPr="0093064F">
        <w:t>indexed</w:t>
      </w:r>
      <w:r w:rsidRPr="0093064F">
        <w:t xml:space="preserve">) </w:t>
      </w:r>
      <w:r w:rsidR="00DD3CEC">
        <w:t xml:space="preserve">during </w:t>
      </w:r>
      <w:r w:rsidR="00DD3CEC" w:rsidRPr="00DE6A8F">
        <w:t xml:space="preserve">the </w:t>
      </w:r>
      <w:r w:rsidR="00DD3CEC">
        <w:t>construction of the Project</w:t>
      </w:r>
      <w:r>
        <w:t xml:space="preserve">; </w:t>
      </w:r>
    </w:p>
    <w:p w14:paraId="66DBFF4A" w14:textId="573F93F2" w:rsidR="003E7B31" w:rsidRPr="00DE6A8F" w:rsidRDefault="003E7B31" w:rsidP="0058045D">
      <w:pPr>
        <w:pStyle w:val="Heading8"/>
        <w:tabs>
          <w:tab w:val="clear" w:pos="1474"/>
          <w:tab w:val="num" w:pos="968"/>
        </w:tabs>
      </w:pPr>
      <w:r w:rsidRPr="00DE6A8F">
        <w:t xml:space="preserve">under a Subcontract which </w:t>
      </w:r>
      <w:r>
        <w:t xml:space="preserve">has </w:t>
      </w:r>
      <w:r w:rsidRPr="00DE6A8F">
        <w:t xml:space="preserve">a contract value of more than </w:t>
      </w:r>
      <w:r>
        <w:t>$[</w:t>
      </w:r>
      <w:r w:rsidRPr="00917C51">
        <w:rPr>
          <w:highlight w:val="yellow"/>
        </w:rPr>
        <w:t>insert amount</w:t>
      </w:r>
      <w:r>
        <w:t xml:space="preserve">] </w:t>
      </w:r>
      <w:r w:rsidRPr="00DE6A8F">
        <w:t>(</w:t>
      </w:r>
      <w:r w:rsidR="00917C51" w:rsidRPr="00DE6A8F">
        <w:t>indexed</w:t>
      </w:r>
      <w:r w:rsidRPr="00DE6A8F">
        <w:t xml:space="preserve">) </w:t>
      </w:r>
      <w:r w:rsidR="00DD3CEC">
        <w:t xml:space="preserve">during </w:t>
      </w:r>
      <w:r w:rsidRPr="00DE6A8F">
        <w:t xml:space="preserve">the </w:t>
      </w:r>
      <w:r w:rsidR="00DD3CEC">
        <w:t>o</w:t>
      </w:r>
      <w:r>
        <w:t xml:space="preserve">peration </w:t>
      </w:r>
      <w:r w:rsidR="00DD3CEC">
        <w:t>of the Project</w:t>
      </w:r>
      <w:r w:rsidRPr="00DE6A8F">
        <w:t>; and</w:t>
      </w:r>
    </w:p>
    <w:p w14:paraId="20DD9B84" w14:textId="70F33491" w:rsidR="003E7B31" w:rsidRPr="0093064F" w:rsidRDefault="003E7B31" w:rsidP="0058045D">
      <w:pPr>
        <w:pStyle w:val="Heading8"/>
        <w:keepNext/>
        <w:tabs>
          <w:tab w:val="clear" w:pos="1474"/>
          <w:tab w:val="num" w:pos="968"/>
        </w:tabs>
      </w:pPr>
      <w:r w:rsidRPr="00DE6A8F">
        <w:t>whose various Subcontracts have</w:t>
      </w:r>
      <w:r w:rsidRPr="0093064F">
        <w:t xml:space="preserve"> an aggregate value of more than $</w:t>
      </w:r>
      <w:r>
        <w:t>[</w:t>
      </w:r>
      <w:r w:rsidRPr="00917C51">
        <w:rPr>
          <w:highlight w:val="yellow"/>
        </w:rPr>
        <w:t>insert amount</w:t>
      </w:r>
      <w:r>
        <w:t xml:space="preserve">] </w:t>
      </w:r>
      <w:r w:rsidRPr="0093064F">
        <w:t>(</w:t>
      </w:r>
      <w:r w:rsidR="00917C51" w:rsidRPr="0093064F">
        <w:t>indexed</w:t>
      </w:r>
      <w:r w:rsidRPr="0093064F">
        <w:t xml:space="preserve">) </w:t>
      </w:r>
      <w:r w:rsidR="00DD3CEC">
        <w:t xml:space="preserve">during </w:t>
      </w:r>
      <w:r w:rsidR="00DD3CEC" w:rsidRPr="00DE6A8F">
        <w:t xml:space="preserve">the </w:t>
      </w:r>
      <w:r w:rsidR="00DD3CEC">
        <w:t>operation of the Project</w:t>
      </w:r>
      <w:r w:rsidRPr="0093064F">
        <w:t xml:space="preserve">, </w:t>
      </w:r>
    </w:p>
    <w:p w14:paraId="70A3E46D" w14:textId="599330D4" w:rsidR="003E7B31" w:rsidRPr="00716FCD" w:rsidRDefault="003E7B31" w:rsidP="0058045D">
      <w:pPr>
        <w:ind w:left="737"/>
      </w:pPr>
      <w:r w:rsidRPr="00716FCD">
        <w:t xml:space="preserve">and any replacement of that Subcontractor in accordance with </w:t>
      </w:r>
      <w:r w:rsidR="006750E1">
        <w:t>this agreement</w:t>
      </w:r>
      <w:r w:rsidRPr="00716FCD">
        <w:t xml:space="preserve">.  </w:t>
      </w:r>
    </w:p>
    <w:p w14:paraId="71057756" w14:textId="244B0A73" w:rsidR="0097438F" w:rsidRDefault="2BC382E4" w:rsidP="0058045D">
      <w:pPr>
        <w:pStyle w:val="Heading7"/>
        <w:numPr>
          <w:ilvl w:val="6"/>
          <w:numId w:val="0"/>
        </w:numPr>
        <w:spacing w:before="240"/>
        <w:ind w:left="737"/>
      </w:pPr>
      <w:r w:rsidRPr="2BC382E4">
        <w:rPr>
          <w:b/>
          <w:bCs/>
        </w:rPr>
        <w:t xml:space="preserve">Knowledge Sharing Deliverables </w:t>
      </w:r>
      <w:bookmarkStart w:id="87" w:name="_Hlk108021768"/>
      <w:r>
        <w:t>means the deliverables set out in the Knowledge Sharing Plan</w:t>
      </w:r>
      <w:bookmarkEnd w:id="87"/>
      <w:r>
        <w:t>.</w:t>
      </w:r>
    </w:p>
    <w:p w14:paraId="299C5802" w14:textId="0E0766C2" w:rsidR="0012221E" w:rsidRPr="00824511" w:rsidRDefault="0012221E" w:rsidP="0058045D">
      <w:pPr>
        <w:pStyle w:val="Heading7"/>
        <w:numPr>
          <w:ilvl w:val="0"/>
          <w:numId w:val="0"/>
        </w:numPr>
        <w:ind w:left="737"/>
      </w:pPr>
      <w:r w:rsidRPr="0097438F">
        <w:rPr>
          <w:b/>
          <w:bCs/>
        </w:rPr>
        <w:t xml:space="preserve">Knowledge Sharing </w:t>
      </w:r>
      <w:r>
        <w:rPr>
          <w:b/>
          <w:bCs/>
        </w:rPr>
        <w:t>Plan</w:t>
      </w:r>
      <w:r w:rsidRPr="0097438F">
        <w:rPr>
          <w:b/>
          <w:bCs/>
        </w:rPr>
        <w:t xml:space="preserve"> </w:t>
      </w:r>
      <w:r>
        <w:t xml:space="preserve">means the plan set out in </w:t>
      </w:r>
      <w:r>
        <w:fldChar w:fldCharType="begin"/>
      </w:r>
      <w:r>
        <w:instrText xml:space="preserve"> REF _Ref108020757 \n \h </w:instrText>
      </w:r>
      <w:r>
        <w:fldChar w:fldCharType="separate"/>
      </w:r>
      <w:r w:rsidR="007568DD">
        <w:t>Schedule 4</w:t>
      </w:r>
      <w:r>
        <w:fldChar w:fldCharType="end"/>
      </w:r>
      <w:r>
        <w:t xml:space="preserve"> (“</w:t>
      </w:r>
      <w:r>
        <w:fldChar w:fldCharType="begin"/>
      </w:r>
      <w:r>
        <w:instrText xml:space="preserve"> REF _Ref108020757 \h </w:instrText>
      </w:r>
      <w:r>
        <w:fldChar w:fldCharType="separate"/>
      </w:r>
      <w:r w:rsidR="007568DD">
        <w:t>Knowledge sharing plan</w:t>
      </w:r>
      <w:r>
        <w:fldChar w:fldCharType="end"/>
      </w:r>
      <w:r>
        <w:t>”).</w:t>
      </w:r>
    </w:p>
    <w:p w14:paraId="79C001BE" w14:textId="4B5A89AC" w:rsidR="0063766A" w:rsidRDefault="2BC382E4" w:rsidP="0058045D">
      <w:pPr>
        <w:pStyle w:val="Heading7"/>
        <w:numPr>
          <w:ilvl w:val="6"/>
          <w:numId w:val="0"/>
        </w:numPr>
        <w:ind w:left="737"/>
      </w:pPr>
      <w:r w:rsidRPr="2BC382E4">
        <w:rPr>
          <w:b/>
          <w:bCs/>
        </w:rPr>
        <w:t>Law</w:t>
      </w:r>
      <w:r>
        <w:t xml:space="preserve"> means common law, principles of equity, and laws made by parliament including State, Territory and Commonwealth laws and regulations and other </w:t>
      </w:r>
      <w:r>
        <w:lastRenderedPageBreak/>
        <w:t>instruments under them, and considerations of any of them and includes the NER and the rules of any recognised securities exchange.</w:t>
      </w:r>
    </w:p>
    <w:p w14:paraId="560FDE9E" w14:textId="77777777" w:rsidR="0080104F" w:rsidRDefault="2BC382E4" w:rsidP="0058045D">
      <w:pPr>
        <w:pStyle w:val="Heading7"/>
      </w:pPr>
      <w:r w:rsidRPr="2BC382E4">
        <w:rPr>
          <w:b/>
          <w:bCs/>
        </w:rPr>
        <w:t>LGC</w:t>
      </w:r>
      <w:r>
        <w:t xml:space="preserve"> means a large-scale generation certificate created under Division 4 of </w:t>
      </w:r>
      <w:bookmarkStart w:id="88" w:name="_9kMHG5YVtCIA67AlBvIrBNlV09"/>
      <w:r>
        <w:t>Part 2</w:t>
      </w:r>
      <w:bookmarkEnd w:id="88"/>
      <w:r>
        <w:t xml:space="preserve"> of the RE Act, excluding wood-waste LGCs. </w:t>
      </w:r>
    </w:p>
    <w:p w14:paraId="0D513B56" w14:textId="11DB4DE3" w:rsidR="00F573D5" w:rsidRDefault="2BC382E4" w:rsidP="0058045D">
      <w:pPr>
        <w:pStyle w:val="Heading7"/>
      </w:pPr>
      <w:r w:rsidRPr="2BC382E4">
        <w:rPr>
          <w:b/>
          <w:bCs/>
        </w:rPr>
        <w:t>Loss</w:t>
      </w:r>
      <w:r>
        <w:t xml:space="preserve"> means all damage, loss, cost or expense. In relation to a Claim, Loss includes amounts payable in respect of the Claim and reasonable legal costs and expenses on a full indemnity basis.</w:t>
      </w:r>
    </w:p>
    <w:p w14:paraId="005E1395" w14:textId="340440EF" w:rsidR="00651DEF" w:rsidRDefault="00651DEF" w:rsidP="0058045D">
      <w:pPr>
        <w:pStyle w:val="Heading7"/>
        <w:numPr>
          <w:ilvl w:val="0"/>
          <w:numId w:val="0"/>
        </w:numPr>
        <w:ind w:left="737"/>
      </w:pPr>
      <w:r w:rsidRPr="00B764BA">
        <w:rPr>
          <w:b/>
        </w:rPr>
        <w:t xml:space="preserve">Lost Generation </w:t>
      </w:r>
      <w:r w:rsidR="000127D8">
        <w:rPr>
          <w:bCs/>
        </w:rPr>
        <w:t xml:space="preserve">has the meaning given in item </w:t>
      </w:r>
      <w:r w:rsidR="000127D8">
        <w:rPr>
          <w:bCs/>
        </w:rPr>
        <w:fldChar w:fldCharType="begin"/>
      </w:r>
      <w:r w:rsidR="000127D8">
        <w:rPr>
          <w:bCs/>
        </w:rPr>
        <w:instrText xml:space="preserve"> REF _Ref103257826 \n \h </w:instrText>
      </w:r>
      <w:r w:rsidR="000127D8">
        <w:rPr>
          <w:bCs/>
        </w:rPr>
      </w:r>
      <w:r w:rsidR="000127D8">
        <w:rPr>
          <w:bCs/>
        </w:rPr>
        <w:fldChar w:fldCharType="separate"/>
      </w:r>
      <w:r w:rsidR="007568DD">
        <w:rPr>
          <w:bCs/>
        </w:rPr>
        <w:t>5.3</w:t>
      </w:r>
      <w:r w:rsidR="000127D8">
        <w:rPr>
          <w:bCs/>
        </w:rPr>
        <w:fldChar w:fldCharType="end"/>
      </w:r>
      <w:r w:rsidR="000127D8">
        <w:rPr>
          <w:bCs/>
        </w:rPr>
        <w:t xml:space="preserve"> of </w:t>
      </w:r>
      <w:r w:rsidR="000127D8">
        <w:rPr>
          <w:bCs/>
        </w:rPr>
        <w:fldChar w:fldCharType="begin"/>
      </w:r>
      <w:r w:rsidR="000127D8">
        <w:rPr>
          <w:bCs/>
        </w:rPr>
        <w:instrText xml:space="preserve"> REF _Ref103257737 \n \h </w:instrText>
      </w:r>
      <w:r w:rsidR="000127D8">
        <w:rPr>
          <w:bCs/>
        </w:rPr>
      </w:r>
      <w:r w:rsidR="000127D8">
        <w:rPr>
          <w:bCs/>
        </w:rPr>
        <w:fldChar w:fldCharType="separate"/>
      </w:r>
      <w:r w:rsidR="007568DD">
        <w:rPr>
          <w:bCs/>
        </w:rPr>
        <w:t>Schedule 1</w:t>
      </w:r>
      <w:r w:rsidR="000127D8">
        <w:rPr>
          <w:bCs/>
        </w:rPr>
        <w:fldChar w:fldCharType="end"/>
      </w:r>
      <w:r w:rsidR="000127D8">
        <w:rPr>
          <w:bCs/>
        </w:rPr>
        <w:t xml:space="preserve"> </w:t>
      </w:r>
      <w:r w:rsidR="000127D8" w:rsidRPr="00DB62C3">
        <w:t>(“</w:t>
      </w:r>
      <w:r w:rsidR="000127D8" w:rsidRPr="00DB62C3">
        <w:fldChar w:fldCharType="begin"/>
      </w:r>
      <w:r w:rsidR="000127D8" w:rsidRPr="00DB62C3">
        <w:instrText xml:space="preserve"> REF _Ref467052756 \h  \* MERGEFORMAT </w:instrText>
      </w:r>
      <w:r w:rsidR="000127D8" w:rsidRPr="00DB62C3">
        <w:fldChar w:fldCharType="separate"/>
      </w:r>
      <w:r w:rsidR="007568DD">
        <w:t>Support terms</w:t>
      </w:r>
      <w:r w:rsidR="000127D8" w:rsidRPr="00DB62C3">
        <w:fldChar w:fldCharType="end"/>
      </w:r>
      <w:r w:rsidR="000127D8" w:rsidRPr="00DB62C3">
        <w:t>”)</w:t>
      </w:r>
      <w:r w:rsidR="00343E14" w:rsidRPr="00C50934">
        <w:t>.</w:t>
      </w:r>
    </w:p>
    <w:p w14:paraId="3421FD97" w14:textId="46AEB8E1" w:rsidR="00117211" w:rsidRPr="00117211" w:rsidRDefault="2BC382E4" w:rsidP="0058045D">
      <w:pPr>
        <w:pStyle w:val="Heading7"/>
        <w:numPr>
          <w:ilvl w:val="6"/>
          <w:numId w:val="0"/>
        </w:numPr>
        <w:ind w:left="737"/>
        <w:rPr>
          <w:bCs/>
        </w:rPr>
      </w:pPr>
      <w:r w:rsidRPr="2BC382E4">
        <w:rPr>
          <w:b/>
          <w:bCs/>
        </w:rPr>
        <w:t xml:space="preserve">Major Casualty Event </w:t>
      </w:r>
      <w:r>
        <w:t>means an event or circumstance that results in the loss, destruction or material damage to at least 50% of the Maximum Capacity (in MW).</w:t>
      </w:r>
    </w:p>
    <w:p w14:paraId="170A681F" w14:textId="77777777" w:rsidR="00E33C67" w:rsidRDefault="2BC382E4" w:rsidP="0058045D">
      <w:pPr>
        <w:pStyle w:val="Heading7"/>
      </w:pPr>
      <w:r w:rsidRPr="2BC382E4">
        <w:rPr>
          <w:b/>
          <w:bCs/>
        </w:rPr>
        <w:t>Marginal Loss Factor</w:t>
      </w:r>
      <w:r>
        <w:t xml:space="preserve"> means the “intra-regional loss factor” (as defined in the NER) applicable to the Connection Point.</w:t>
      </w:r>
    </w:p>
    <w:p w14:paraId="08E31042" w14:textId="55390FCE" w:rsidR="00A00824" w:rsidRPr="00A00824" w:rsidRDefault="2BC382E4" w:rsidP="0058045D">
      <w:pPr>
        <w:pStyle w:val="Heading7"/>
        <w:rPr>
          <w:bCs/>
        </w:rPr>
      </w:pPr>
      <w:r>
        <w:t>[</w:t>
      </w:r>
      <w:r w:rsidRPr="2BC382E4">
        <w:rPr>
          <w:b/>
          <w:bCs/>
          <w:i/>
          <w:iCs/>
          <w:highlight w:val="lightGray"/>
        </w:rPr>
        <w:t>Note: for Hybrid Projects the definition of “Marginal Loss Factor” is to be replaced with the definition below in square brackets.</w:t>
      </w:r>
      <w:r>
        <w:t>]</w:t>
      </w:r>
    </w:p>
    <w:p w14:paraId="5A03CC10" w14:textId="3CBF3A16" w:rsidR="003648BF" w:rsidRPr="003648BF" w:rsidRDefault="2BC382E4" w:rsidP="0058045D">
      <w:pPr>
        <w:pStyle w:val="Heading7"/>
      </w:pPr>
      <w:r>
        <w:t>[</w:t>
      </w:r>
      <w:r w:rsidRPr="2BC382E4">
        <w:rPr>
          <w:b/>
          <w:bCs/>
        </w:rPr>
        <w:t xml:space="preserve">Marginal Loss Factor </w:t>
      </w:r>
      <w:r>
        <w:t>means:</w:t>
      </w:r>
    </w:p>
    <w:p w14:paraId="6C6B3CE4" w14:textId="66276BDC" w:rsidR="003648BF" w:rsidRDefault="2BC382E4" w:rsidP="0058045D">
      <w:pPr>
        <w:pStyle w:val="Heading8"/>
        <w:tabs>
          <w:tab w:val="clear" w:pos="1474"/>
          <w:tab w:val="num" w:pos="968"/>
        </w:tabs>
      </w:pPr>
      <w:r>
        <w:t>in respect of the Project, the “intra-regional loss factor” (as defined in the NER) applicable to the DUID for the Project; and</w:t>
      </w:r>
    </w:p>
    <w:p w14:paraId="5347B349" w14:textId="70CEAD81" w:rsidR="003648BF" w:rsidRPr="00E33C67" w:rsidRDefault="2BC382E4" w:rsidP="0058045D">
      <w:pPr>
        <w:pStyle w:val="Heading8"/>
        <w:tabs>
          <w:tab w:val="clear" w:pos="1474"/>
          <w:tab w:val="num" w:pos="968"/>
        </w:tabs>
      </w:pPr>
      <w:r>
        <w:t>in respect of the Associated Project, the “intra-regional loss factor” (as defined in the NER) applicable to the DUID for the Associated Project or, if more than one such factor is published for that DUID, the factor that is applied by AEMO to the exported energy of the Associated Project in the relevant time period.]</w:t>
      </w:r>
    </w:p>
    <w:p w14:paraId="05491C19" w14:textId="6B605835" w:rsidR="00BD6496" w:rsidRDefault="2BC382E4" w:rsidP="0058045D">
      <w:pPr>
        <w:pStyle w:val="Heading9"/>
        <w:numPr>
          <w:ilvl w:val="8"/>
          <w:numId w:val="0"/>
        </w:numPr>
        <w:ind w:left="737"/>
      </w:pPr>
      <w:r>
        <w:t>[</w:t>
      </w:r>
      <w:r w:rsidRPr="2BC382E4">
        <w:rPr>
          <w:b/>
          <w:bCs/>
          <w:i/>
          <w:iCs/>
          <w:highlight w:val="lightGray"/>
        </w:rPr>
        <w:t>Note: if the Project is connected to a distribution network, the definition for Marginal Loss Factor will also reflect distribution loss factors. For example, for non-hybrids the definition of “Marginal Loss Factor” would be “the product of the intra-regional loss factor (as defined in the NER) as published by AEMO and applicable to the Connection Point for the relevant period and the distribution loss factor (as defined in the NER) applicable to the Connection Point.”</w:t>
      </w:r>
      <w:r>
        <w:t>]</w:t>
      </w:r>
    </w:p>
    <w:p w14:paraId="6260250C" w14:textId="77777777" w:rsidR="00E047ED" w:rsidRPr="00E047ED" w:rsidRDefault="2BC382E4" w:rsidP="0058045D">
      <w:pPr>
        <w:pStyle w:val="Heading7"/>
      </w:pPr>
      <w:r w:rsidRPr="2BC382E4">
        <w:rPr>
          <w:b/>
          <w:bCs/>
        </w:rPr>
        <w:t>Material Alteration</w:t>
      </w:r>
      <w:r>
        <w:t xml:space="preserve"> means: </w:t>
      </w:r>
    </w:p>
    <w:p w14:paraId="1D7A1AB9" w14:textId="6A24E974" w:rsidR="003752F9" w:rsidRDefault="2BC382E4" w:rsidP="0058045D">
      <w:pPr>
        <w:pStyle w:val="Heading8"/>
        <w:tabs>
          <w:tab w:val="clear" w:pos="1474"/>
          <w:tab w:val="num" w:pos="968"/>
        </w:tabs>
      </w:pPr>
      <w:r>
        <w:t>an alteration to the Project’s generating system that affects the Project’s capacity, availability or generation profile, but not including a repair of the Project;</w:t>
      </w:r>
    </w:p>
    <w:p w14:paraId="4EA1CDA5" w14:textId="6918AFD7" w:rsidR="009570D9" w:rsidRDefault="2BC382E4" w:rsidP="0058045D">
      <w:pPr>
        <w:pStyle w:val="Heading8"/>
        <w:tabs>
          <w:tab w:val="clear" w:pos="1474"/>
          <w:tab w:val="num" w:pos="968"/>
        </w:tabs>
      </w:pPr>
      <w:r>
        <w:t>the installation of a new generating system, energy storage system or load [(other than the Associated Project)] behind the Connection Point; or</w:t>
      </w:r>
    </w:p>
    <w:p w14:paraId="705FEB1E" w14:textId="0C16C529" w:rsidR="00E047ED" w:rsidRDefault="2BC382E4" w:rsidP="0058045D">
      <w:pPr>
        <w:pStyle w:val="Heading8"/>
        <w:tabs>
          <w:tab w:val="clear" w:pos="1474"/>
          <w:tab w:val="num" w:pos="968"/>
        </w:tabs>
      </w:pPr>
      <w:r>
        <w:t xml:space="preserve">[a change to the metering arrangements of the Project or the Hybrid Project]. </w:t>
      </w:r>
    </w:p>
    <w:p w14:paraId="2D460DF1" w14:textId="10A879D0" w:rsidR="008D3D03" w:rsidRDefault="2BC382E4" w:rsidP="0058045D">
      <w:pPr>
        <w:pStyle w:val="Heading8"/>
        <w:numPr>
          <w:ilvl w:val="7"/>
          <w:numId w:val="0"/>
        </w:numPr>
        <w:ind w:left="737"/>
      </w:pPr>
      <w:r>
        <w:t>[</w:t>
      </w:r>
      <w:r w:rsidRPr="2BC382E4">
        <w:rPr>
          <w:b/>
          <w:bCs/>
          <w:i/>
          <w:iCs/>
          <w:highlight w:val="lightGray"/>
        </w:rPr>
        <w:t>Note: bracketed wording in paragraphs (b) and (c) is to be included for all Hybrid Projects.</w:t>
      </w:r>
      <w:r>
        <w:t>]</w:t>
      </w:r>
    </w:p>
    <w:p w14:paraId="6F066BF2" w14:textId="6B15E50E" w:rsidR="00397A27" w:rsidRDefault="00397A27" w:rsidP="0058045D">
      <w:pPr>
        <w:pStyle w:val="Heading7"/>
        <w:numPr>
          <w:ilvl w:val="0"/>
          <w:numId w:val="0"/>
        </w:numPr>
        <w:ind w:left="737"/>
        <w:rPr>
          <w:b/>
          <w:bCs/>
        </w:rPr>
      </w:pPr>
      <w:r>
        <w:rPr>
          <w:bCs/>
        </w:rPr>
        <w:t>[</w:t>
      </w:r>
      <w:r>
        <w:rPr>
          <w:b/>
        </w:rPr>
        <w:t>Metering Diagram</w:t>
      </w:r>
      <w:r>
        <w:rPr>
          <w:bCs/>
        </w:rPr>
        <w:t xml:space="preserve"> means the metering diagram set out in </w:t>
      </w:r>
      <w:r w:rsidR="002E220D">
        <w:rPr>
          <w:bCs/>
        </w:rPr>
        <w:fldChar w:fldCharType="begin"/>
      </w:r>
      <w:r w:rsidR="002E220D">
        <w:rPr>
          <w:bCs/>
        </w:rPr>
        <w:instrText xml:space="preserve"> REF _Ref159507278 \w \h </w:instrText>
      </w:r>
      <w:r w:rsidR="002E220D">
        <w:rPr>
          <w:bCs/>
        </w:rPr>
      </w:r>
      <w:r w:rsidR="002E220D">
        <w:rPr>
          <w:bCs/>
        </w:rPr>
        <w:fldChar w:fldCharType="separate"/>
      </w:r>
      <w:r w:rsidR="007568DD">
        <w:rPr>
          <w:bCs/>
        </w:rPr>
        <w:t>Schedule 3</w:t>
      </w:r>
      <w:r w:rsidR="002E220D">
        <w:rPr>
          <w:bCs/>
        </w:rPr>
        <w:fldChar w:fldCharType="end"/>
      </w:r>
      <w:r w:rsidR="002E220D">
        <w:rPr>
          <w:bCs/>
        </w:rPr>
        <w:t xml:space="preserve"> (“</w:t>
      </w:r>
      <w:r w:rsidR="002E220D">
        <w:rPr>
          <w:bCs/>
        </w:rPr>
        <w:fldChar w:fldCharType="begin"/>
      </w:r>
      <w:r w:rsidR="002E220D">
        <w:rPr>
          <w:bCs/>
        </w:rPr>
        <w:instrText xml:space="preserve">  REF _Ref159507278 \h </w:instrText>
      </w:r>
      <w:r w:rsidR="002E220D">
        <w:rPr>
          <w:bCs/>
        </w:rPr>
      </w:r>
      <w:r w:rsidR="002E220D">
        <w:rPr>
          <w:bCs/>
        </w:rPr>
        <w:fldChar w:fldCharType="separate"/>
      </w:r>
      <w:r w:rsidR="007568DD">
        <w:t>Metering Diagram</w:t>
      </w:r>
      <w:r w:rsidR="002E220D">
        <w:rPr>
          <w:bCs/>
        </w:rPr>
        <w:fldChar w:fldCharType="end"/>
      </w:r>
      <w:r w:rsidR="002E220D">
        <w:rPr>
          <w:bCs/>
        </w:rPr>
        <w:t>”)</w:t>
      </w:r>
      <w:r>
        <w:rPr>
          <w:bCs/>
        </w:rPr>
        <w:t xml:space="preserve">.] </w:t>
      </w:r>
      <w:r>
        <w:rPr>
          <w:rFonts w:ascii="Arial,Bold" w:hAnsi="Arial,Bold" w:cs="Arial,Bold"/>
          <w:lang w:eastAsia="en-AU"/>
        </w:rPr>
        <w:t>[</w:t>
      </w:r>
      <w:r w:rsidRPr="004D3942">
        <w:rPr>
          <w:rFonts w:ascii="Arial,Bold" w:hAnsi="Arial,Bold" w:cs="Arial,Bold"/>
          <w:b/>
          <w:bCs/>
          <w:i/>
          <w:iCs/>
          <w:highlight w:val="lightGray"/>
          <w:lang w:eastAsia="en-AU"/>
        </w:rPr>
        <w:t xml:space="preserve">Note: this definition is to be included for </w:t>
      </w:r>
      <w:r w:rsidRPr="004D3942">
        <w:rPr>
          <w:b/>
          <w:bCs/>
          <w:i/>
          <w:iCs/>
          <w:highlight w:val="lightGray"/>
        </w:rPr>
        <w:t xml:space="preserve">all </w:t>
      </w:r>
      <w:r w:rsidRPr="004D3942">
        <w:rPr>
          <w:rFonts w:ascii="Arial,Bold" w:hAnsi="Arial,Bold" w:cs="Arial,Bold"/>
          <w:b/>
          <w:bCs/>
          <w:i/>
          <w:iCs/>
          <w:highlight w:val="lightGray"/>
          <w:lang w:eastAsia="en-AU"/>
        </w:rPr>
        <w:t>Hybrid Projects.</w:t>
      </w:r>
      <w:r>
        <w:rPr>
          <w:rFonts w:ascii="Arial,Bold" w:hAnsi="Arial,Bold" w:cs="Arial,Bold"/>
          <w:lang w:eastAsia="en-AU"/>
        </w:rPr>
        <w:t>]</w:t>
      </w:r>
    </w:p>
    <w:p w14:paraId="630C0BC6" w14:textId="44B45FD7" w:rsidR="0004122B" w:rsidRDefault="2BC382E4" w:rsidP="0058045D">
      <w:pPr>
        <w:pStyle w:val="Heading7"/>
      </w:pPr>
      <w:r w:rsidRPr="2BC382E4">
        <w:rPr>
          <w:b/>
          <w:bCs/>
        </w:rPr>
        <w:lastRenderedPageBreak/>
        <w:t xml:space="preserve">Milestone </w:t>
      </w:r>
      <w:r>
        <w:t xml:space="preserve">means a milestone as described in item </w:t>
      </w:r>
      <w:r w:rsidR="0004122B">
        <w:fldChar w:fldCharType="begin"/>
      </w:r>
      <w:r w:rsidR="0004122B">
        <w:instrText xml:space="preserve"> REF _Ref159256658 \w \h </w:instrText>
      </w:r>
      <w:r w:rsidR="0004122B">
        <w:fldChar w:fldCharType="separate"/>
      </w:r>
      <w:r w:rsidR="007568DD">
        <w:t>11</w:t>
      </w:r>
      <w:r w:rsidR="0004122B">
        <w:fldChar w:fldCharType="end"/>
      </w:r>
      <w:r>
        <w:t xml:space="preserve"> of the Reference Details.</w:t>
      </w:r>
    </w:p>
    <w:p w14:paraId="5A9025BC" w14:textId="3EB1102F" w:rsidR="00B24598" w:rsidRDefault="00B24598" w:rsidP="0058045D">
      <w:pPr>
        <w:pStyle w:val="Heading7"/>
        <w:keepNext/>
      </w:pPr>
      <w:r w:rsidRPr="00B24598">
        <w:rPr>
          <w:b/>
          <w:bCs/>
        </w:rPr>
        <w:t xml:space="preserve">Milestone Cure Period </w:t>
      </w:r>
      <w:r w:rsidRPr="3F00FD04">
        <w:t xml:space="preserve">has the meaning given in clause </w:t>
      </w:r>
      <w:r w:rsidRPr="00B24598">
        <w:rPr>
          <w:bCs/>
        </w:rPr>
        <w:fldChar w:fldCharType="begin"/>
      </w:r>
      <w:r w:rsidRPr="00B24598">
        <w:rPr>
          <w:bCs/>
        </w:rPr>
        <w:instrText xml:space="preserve"> REF _Ref103281885 \w \h </w:instrText>
      </w:r>
      <w:r w:rsidRPr="00B24598">
        <w:rPr>
          <w:bCs/>
        </w:rPr>
      </w:r>
      <w:r w:rsidRPr="00B24598">
        <w:rPr>
          <w:bCs/>
        </w:rPr>
        <w:fldChar w:fldCharType="separate"/>
      </w:r>
      <w:r w:rsidR="007568DD">
        <w:rPr>
          <w:bCs/>
        </w:rPr>
        <w:t>5.3</w:t>
      </w:r>
      <w:r w:rsidRPr="00B24598">
        <w:rPr>
          <w:bCs/>
        </w:rPr>
        <w:fldChar w:fldCharType="end"/>
      </w:r>
      <w:r w:rsidRPr="00B24598">
        <w:rPr>
          <w:bCs/>
        </w:rPr>
        <w:t xml:space="preserve"> (“</w:t>
      </w:r>
      <w:r w:rsidRPr="00B24598">
        <w:rPr>
          <w:bCs/>
        </w:rPr>
        <w:fldChar w:fldCharType="begin"/>
      </w:r>
      <w:r w:rsidRPr="00B24598">
        <w:rPr>
          <w:bCs/>
        </w:rPr>
        <w:instrText xml:space="preserve">  REF _Ref103281885 \h </w:instrText>
      </w:r>
      <w:r w:rsidRPr="00B24598">
        <w:rPr>
          <w:bCs/>
        </w:rPr>
      </w:r>
      <w:r w:rsidRPr="00B24598">
        <w:rPr>
          <w:bCs/>
        </w:rPr>
        <w:fldChar w:fldCharType="separate"/>
      </w:r>
      <w:r w:rsidR="007568DD">
        <w:t>Milestone Cure Plan other than Force Majeure Event</w:t>
      </w:r>
      <w:r w:rsidRPr="00B24598">
        <w:rPr>
          <w:bCs/>
        </w:rPr>
        <w:fldChar w:fldCharType="end"/>
      </w:r>
      <w:r w:rsidRPr="00B24598">
        <w:rPr>
          <w:bCs/>
        </w:rPr>
        <w:t>”).</w:t>
      </w:r>
    </w:p>
    <w:p w14:paraId="75EEBE6B" w14:textId="2F1772A4" w:rsidR="0004122B" w:rsidRPr="000A6316" w:rsidRDefault="2BC382E4" w:rsidP="0058045D">
      <w:pPr>
        <w:pStyle w:val="Heading7"/>
        <w:numPr>
          <w:ilvl w:val="6"/>
          <w:numId w:val="0"/>
        </w:numPr>
        <w:ind w:left="737"/>
      </w:pPr>
      <w:r w:rsidRPr="2BC382E4">
        <w:rPr>
          <w:b/>
          <w:bCs/>
        </w:rPr>
        <w:t>Milestone Date</w:t>
      </w:r>
      <w:r>
        <w:t xml:space="preserve"> means, for a Milestone, the date specified for that Milestone in item </w:t>
      </w:r>
      <w:r w:rsidR="0004122B">
        <w:fldChar w:fldCharType="begin"/>
      </w:r>
      <w:r w:rsidR="0004122B">
        <w:instrText xml:space="preserve"> REF _Ref159256658 \w \h </w:instrText>
      </w:r>
      <w:r w:rsidR="0004122B">
        <w:fldChar w:fldCharType="separate"/>
      </w:r>
      <w:r w:rsidR="007568DD">
        <w:t>11</w:t>
      </w:r>
      <w:r w:rsidR="0004122B">
        <w:fldChar w:fldCharType="end"/>
      </w:r>
      <w:r>
        <w:t xml:space="preserve"> of the Reference Details.</w:t>
      </w:r>
    </w:p>
    <w:p w14:paraId="2ACBDBC8" w14:textId="77777777" w:rsidR="00965C3A" w:rsidRPr="00CC07B9" w:rsidRDefault="2BC382E4" w:rsidP="0058045D">
      <w:pPr>
        <w:pStyle w:val="Heading7"/>
      </w:pPr>
      <w:r w:rsidRPr="2BC382E4">
        <w:rPr>
          <w:b/>
          <w:bCs/>
        </w:rPr>
        <w:t>MW</w:t>
      </w:r>
      <w:r>
        <w:t xml:space="preserve"> means megawatt, a measure of electrical power.</w:t>
      </w:r>
    </w:p>
    <w:p w14:paraId="69BB4120" w14:textId="77777777" w:rsidR="000D6D2B" w:rsidRDefault="2BC382E4" w:rsidP="0058045D">
      <w:pPr>
        <w:pStyle w:val="Heading7"/>
      </w:pPr>
      <w:r w:rsidRPr="2BC382E4">
        <w:rPr>
          <w:b/>
          <w:bCs/>
        </w:rPr>
        <w:t xml:space="preserve">MWh </w:t>
      </w:r>
      <w:r>
        <w:t>means megawatt hour, a measure of electrical energy.</w:t>
      </w:r>
    </w:p>
    <w:p w14:paraId="4FBE4EAD" w14:textId="4990CF2A" w:rsidR="00907F1C" w:rsidRDefault="2BC382E4" w:rsidP="0058045D">
      <w:pPr>
        <w:pStyle w:val="Heading7"/>
      </w:pPr>
      <w:r w:rsidRPr="2BC382E4">
        <w:rPr>
          <w:b/>
          <w:bCs/>
        </w:rPr>
        <w:t>National Electricity Law</w:t>
      </w:r>
      <w:r>
        <w:t xml:space="preserve"> means the National Electricity Law set out in the schedule to the </w:t>
      </w:r>
      <w:r w:rsidRPr="2BC382E4">
        <w:rPr>
          <w:i/>
          <w:iCs/>
        </w:rPr>
        <w:t>National Electricity (South Australia) Act 1996</w:t>
      </w:r>
      <w:r>
        <w:t xml:space="preserve"> (SA) as it applies in the Relevant Jurisdiction. </w:t>
      </w:r>
    </w:p>
    <w:p w14:paraId="52DD2BD2" w14:textId="77777777" w:rsidR="0055506E" w:rsidRDefault="2BC382E4" w:rsidP="0058045D">
      <w:pPr>
        <w:pStyle w:val="Heading7"/>
      </w:pPr>
      <w:r w:rsidRPr="2BC382E4">
        <w:rPr>
          <w:b/>
          <w:bCs/>
        </w:rPr>
        <w:t>Negative Pricing Event</w:t>
      </w:r>
      <w:r>
        <w:t xml:space="preserve"> means a Trading Interval in respect of which the Floating Price is less than $0/MWh.</w:t>
      </w:r>
    </w:p>
    <w:p w14:paraId="09E7037D" w14:textId="77777777" w:rsidR="00907F1C" w:rsidRDefault="2BC382E4" w:rsidP="0058045D">
      <w:pPr>
        <w:pStyle w:val="Heading7"/>
      </w:pPr>
      <w:r w:rsidRPr="2BC382E4">
        <w:rPr>
          <w:b/>
          <w:bCs/>
        </w:rPr>
        <w:t>NEM</w:t>
      </w:r>
      <w:r>
        <w:t xml:space="preserve"> means the National Electricity Market administered by AEMO in accordance with the NER.</w:t>
      </w:r>
    </w:p>
    <w:p w14:paraId="7E7D90F9" w14:textId="1022F5F2" w:rsidR="00907F1C" w:rsidRDefault="2BC382E4" w:rsidP="0058045D">
      <w:pPr>
        <w:pStyle w:val="Heading7"/>
      </w:pPr>
      <w:r w:rsidRPr="2BC382E4">
        <w:rPr>
          <w:b/>
          <w:bCs/>
        </w:rPr>
        <w:t>NER</w:t>
      </w:r>
      <w:r>
        <w:t xml:space="preserve"> means the National Electricity Rules made under the National Electricity Law, as it is applied in the Relevant Jurisdiction.</w:t>
      </w:r>
    </w:p>
    <w:p w14:paraId="664D7B12" w14:textId="428F6EC5" w:rsidR="000D6D2B" w:rsidRPr="00B61725" w:rsidRDefault="2BC382E4" w:rsidP="0058045D">
      <w:pPr>
        <w:pStyle w:val="Heading7"/>
        <w:numPr>
          <w:ilvl w:val="6"/>
          <w:numId w:val="0"/>
        </w:numPr>
        <w:ind w:left="737"/>
      </w:pPr>
      <w:r w:rsidRPr="2BC382E4">
        <w:rPr>
          <w:b/>
          <w:bCs/>
        </w:rPr>
        <w:t xml:space="preserve">Network </w:t>
      </w:r>
      <w:r>
        <w:t xml:space="preserve">means the transmission or distribution network (as applicable) to which the </w:t>
      </w:r>
      <w:r w:rsidRPr="00B61725">
        <w:t>Project is connected at its Connection Point.</w:t>
      </w:r>
    </w:p>
    <w:p w14:paraId="78BCDA92" w14:textId="07C5986F" w:rsidR="00965761" w:rsidRPr="00B61725" w:rsidRDefault="00965761" w:rsidP="0058045D">
      <w:pPr>
        <w:pStyle w:val="Heading7"/>
        <w:numPr>
          <w:ilvl w:val="0"/>
          <w:numId w:val="0"/>
        </w:numPr>
        <w:ind w:left="737"/>
      </w:pPr>
      <w:r w:rsidRPr="00B61725">
        <w:rPr>
          <w:b/>
          <w:bCs/>
        </w:rPr>
        <w:t xml:space="preserve">Notional Quantity </w:t>
      </w:r>
      <w:r w:rsidRPr="00B61725">
        <w:t xml:space="preserve">has the meaning given in </w:t>
      </w:r>
      <w:r w:rsidR="00776923" w:rsidRPr="00B61725">
        <w:t xml:space="preserve">item </w:t>
      </w:r>
      <w:r w:rsidRPr="00B61725">
        <w:fldChar w:fldCharType="begin"/>
      </w:r>
      <w:r w:rsidRPr="00B61725">
        <w:instrText xml:space="preserve"> REF _Ref101534608 \n \h </w:instrText>
      </w:r>
      <w:r w:rsidR="00B61725">
        <w:instrText xml:space="preserve"> \* MERGEFORMAT </w:instrText>
      </w:r>
      <w:r w:rsidRPr="00B61725">
        <w:fldChar w:fldCharType="separate"/>
      </w:r>
      <w:r w:rsidR="007568DD">
        <w:t>3.9</w:t>
      </w:r>
      <w:r w:rsidRPr="00B61725">
        <w:fldChar w:fldCharType="end"/>
      </w:r>
      <w:r w:rsidR="00776923" w:rsidRPr="00B61725">
        <w:t xml:space="preserve"> of </w:t>
      </w:r>
      <w:r w:rsidRPr="00B61725">
        <w:fldChar w:fldCharType="begin"/>
      </w:r>
      <w:r w:rsidRPr="00B61725">
        <w:instrText xml:space="preserve"> REF _Ref467052756 \r \h  \* MERGEFORMAT </w:instrText>
      </w:r>
      <w:r w:rsidRPr="00B61725">
        <w:fldChar w:fldCharType="separate"/>
      </w:r>
      <w:r w:rsidR="007568DD">
        <w:t>Schedule 1</w:t>
      </w:r>
      <w:r w:rsidRPr="00B61725">
        <w:fldChar w:fldCharType="end"/>
      </w:r>
      <w:r w:rsidR="00125833" w:rsidRPr="00B61725">
        <w:t xml:space="preserve"> (“</w:t>
      </w:r>
      <w:r w:rsidRPr="00B61725">
        <w:fldChar w:fldCharType="begin"/>
      </w:r>
      <w:r w:rsidRPr="00B61725">
        <w:instrText xml:space="preserve"> REF _Ref467052756 \h  \* MERGEFORMAT </w:instrText>
      </w:r>
      <w:r w:rsidRPr="00B61725">
        <w:fldChar w:fldCharType="separate"/>
      </w:r>
      <w:r w:rsidR="007568DD">
        <w:t>Support terms</w:t>
      </w:r>
      <w:r w:rsidRPr="00B61725">
        <w:fldChar w:fldCharType="end"/>
      </w:r>
      <w:r w:rsidR="00125833" w:rsidRPr="00B61725">
        <w:t>”)</w:t>
      </w:r>
      <w:r w:rsidRPr="00B61725">
        <w:t>.</w:t>
      </w:r>
    </w:p>
    <w:p w14:paraId="1D0AEB4F" w14:textId="488995BD" w:rsidR="007A637A" w:rsidRPr="00B61725" w:rsidRDefault="2BC382E4" w:rsidP="0058045D">
      <w:pPr>
        <w:pStyle w:val="Heading7"/>
        <w:numPr>
          <w:ilvl w:val="6"/>
          <w:numId w:val="0"/>
        </w:numPr>
        <w:ind w:left="737"/>
      </w:pPr>
      <w:r w:rsidRPr="00B61725">
        <w:rPr>
          <w:b/>
          <w:bCs/>
        </w:rPr>
        <w:t xml:space="preserve">Opt-Out Period </w:t>
      </w:r>
      <w:r w:rsidRPr="00B61725">
        <w:t xml:space="preserve">has the meaning given in clause </w:t>
      </w:r>
      <w:r w:rsidR="007A637A" w:rsidRPr="00B61725">
        <w:fldChar w:fldCharType="begin"/>
      </w:r>
      <w:r w:rsidR="007A637A" w:rsidRPr="00B61725">
        <w:instrText xml:space="preserve"> REF _Ref167364182 \r \h </w:instrText>
      </w:r>
      <w:r w:rsidR="00B61725">
        <w:instrText xml:space="preserve"> \* MERGEFORMAT </w:instrText>
      </w:r>
      <w:r w:rsidR="007A637A" w:rsidRPr="00B61725">
        <w:fldChar w:fldCharType="separate"/>
      </w:r>
      <w:r w:rsidR="007568DD">
        <w:t>14.2</w:t>
      </w:r>
      <w:r w:rsidR="007A637A" w:rsidRPr="00B61725">
        <w:fldChar w:fldCharType="end"/>
      </w:r>
      <w:r w:rsidRPr="00792B2E">
        <w:t xml:space="preserve">  </w:t>
      </w:r>
      <w:r w:rsidRPr="00B61725">
        <w:t>(“</w:t>
      </w:r>
      <w:r w:rsidR="007A637A" w:rsidRPr="00792B2E">
        <w:fldChar w:fldCharType="begin"/>
      </w:r>
      <w:r w:rsidR="007A637A" w:rsidRPr="00792B2E">
        <w:instrText xml:space="preserve"> REF _Ref167364182 \h </w:instrText>
      </w:r>
      <w:r w:rsidR="00B61725">
        <w:instrText xml:space="preserve"> \* MERGEFORMAT </w:instrText>
      </w:r>
      <w:r w:rsidR="007A637A" w:rsidRPr="00792B2E">
        <w:fldChar w:fldCharType="separate"/>
      </w:r>
      <w:r w:rsidR="007568DD" w:rsidRPr="00AD5990">
        <w:t>Option to not receive Support</w:t>
      </w:r>
      <w:r w:rsidR="007A637A" w:rsidRPr="00792B2E">
        <w:fldChar w:fldCharType="end"/>
      </w:r>
      <w:r w:rsidRPr="00B61725">
        <w:t xml:space="preserve">”). </w:t>
      </w:r>
    </w:p>
    <w:p w14:paraId="001A0CBA" w14:textId="606B513C" w:rsidR="00262925" w:rsidRPr="00B61725" w:rsidRDefault="00262925" w:rsidP="0058045D">
      <w:pPr>
        <w:pStyle w:val="Heading7"/>
      </w:pPr>
      <w:r w:rsidRPr="00B61725">
        <w:rPr>
          <w:b/>
          <w:bCs/>
        </w:rPr>
        <w:t xml:space="preserve">Option </w:t>
      </w:r>
      <w:r w:rsidR="00D026A0" w:rsidRPr="00B61725">
        <w:t>has the meaning given</w:t>
      </w:r>
      <w:r w:rsidRPr="00B61725">
        <w:t xml:space="preserve"> in clause </w:t>
      </w:r>
      <w:r w:rsidRPr="00B61725">
        <w:fldChar w:fldCharType="begin"/>
      </w:r>
      <w:r w:rsidRPr="00B61725">
        <w:instrText xml:space="preserve"> REF _Ref167364182 \r \h </w:instrText>
      </w:r>
      <w:r w:rsidR="00B61725">
        <w:instrText xml:space="preserve"> \* MERGEFORMAT </w:instrText>
      </w:r>
      <w:r w:rsidRPr="00B61725">
        <w:fldChar w:fldCharType="separate"/>
      </w:r>
      <w:r w:rsidR="007568DD">
        <w:t>14.2</w:t>
      </w:r>
      <w:r w:rsidRPr="00B61725">
        <w:fldChar w:fldCharType="end"/>
      </w:r>
      <w:r w:rsidR="2BC382E4" w:rsidRPr="00B61725">
        <w:t xml:space="preserve"> </w:t>
      </w:r>
      <w:r w:rsidR="0077749D" w:rsidRPr="00B61725">
        <w:t>(“</w:t>
      </w:r>
      <w:r w:rsidRPr="00792B2E">
        <w:fldChar w:fldCharType="begin"/>
      </w:r>
      <w:r w:rsidRPr="00792B2E">
        <w:instrText xml:space="preserve"> REF _Ref167364182 \h </w:instrText>
      </w:r>
      <w:r w:rsidR="00B61725">
        <w:instrText xml:space="preserve"> \* MERGEFORMAT </w:instrText>
      </w:r>
      <w:r w:rsidRPr="00792B2E">
        <w:fldChar w:fldCharType="separate"/>
      </w:r>
      <w:r w:rsidR="007568DD" w:rsidRPr="00AD5990">
        <w:t>Option to not receive Support</w:t>
      </w:r>
      <w:r w:rsidRPr="00792B2E">
        <w:fldChar w:fldCharType="end"/>
      </w:r>
      <w:r w:rsidR="0077749D" w:rsidRPr="00B61725">
        <w:t>”)</w:t>
      </w:r>
      <w:r w:rsidRPr="00B61725">
        <w:t>.</w:t>
      </w:r>
    </w:p>
    <w:p w14:paraId="41D67211" w14:textId="6BAB077A" w:rsidR="00042AD5" w:rsidRDefault="2BC382E4" w:rsidP="0058045D">
      <w:pPr>
        <w:pStyle w:val="Heading7"/>
        <w:numPr>
          <w:ilvl w:val="6"/>
          <w:numId w:val="0"/>
        </w:numPr>
        <w:ind w:left="737"/>
      </w:pPr>
      <w:r w:rsidRPr="00B61725">
        <w:rPr>
          <w:b/>
          <w:bCs/>
        </w:rPr>
        <w:t xml:space="preserve">Other CISA </w:t>
      </w:r>
      <w:r w:rsidRPr="00B61725">
        <w:t>means a capacity investment scheme agreement for generation infrastructure, other than this agreement.</w:t>
      </w:r>
    </w:p>
    <w:p w14:paraId="5AE2D88B" w14:textId="6C7CAC8E" w:rsidR="00042AD5" w:rsidRDefault="2BC382E4" w:rsidP="0058045D">
      <w:pPr>
        <w:pStyle w:val="Heading7"/>
        <w:numPr>
          <w:ilvl w:val="6"/>
          <w:numId w:val="0"/>
        </w:numPr>
        <w:ind w:left="737"/>
      </w:pPr>
      <w:r w:rsidRPr="2BC382E4">
        <w:rPr>
          <w:b/>
          <w:bCs/>
        </w:rPr>
        <w:t xml:space="preserve">Other CISA Counterparty </w:t>
      </w:r>
      <w:r>
        <w:t xml:space="preserve">means, in respect of an Other CISA, the Commonwealth’s counterparty under that Other CISA. </w:t>
      </w:r>
    </w:p>
    <w:p w14:paraId="2DB9C5AB" w14:textId="77777777" w:rsidR="00B10277" w:rsidRDefault="2BC382E4" w:rsidP="0058045D">
      <w:pPr>
        <w:pStyle w:val="Heading7"/>
        <w:numPr>
          <w:ilvl w:val="6"/>
          <w:numId w:val="0"/>
        </w:numPr>
        <w:ind w:left="737"/>
        <w:rPr>
          <w:bCs/>
        </w:rPr>
      </w:pPr>
      <w:r w:rsidRPr="2BC382E4">
        <w:rPr>
          <w:b/>
          <w:bCs/>
        </w:rPr>
        <w:t xml:space="preserve">Other Dispute </w:t>
      </w:r>
      <w:r>
        <w:t xml:space="preserve">means a Dispute between the Commonwealth and an Other CISA Counterparty under an Other CISA. </w:t>
      </w:r>
    </w:p>
    <w:p w14:paraId="40E0C4B4" w14:textId="15850CA1" w:rsidR="00222D69" w:rsidRPr="00B61725" w:rsidRDefault="2BC382E4" w:rsidP="0058045D">
      <w:pPr>
        <w:pStyle w:val="Heading7"/>
        <w:keepNext/>
        <w:numPr>
          <w:ilvl w:val="6"/>
          <w:numId w:val="0"/>
        </w:numPr>
        <w:ind w:left="737"/>
      </w:pPr>
      <w:r w:rsidRPr="2BC382E4">
        <w:rPr>
          <w:b/>
          <w:bCs/>
        </w:rPr>
        <w:t xml:space="preserve">Other Market Revenue </w:t>
      </w:r>
      <w:r>
        <w:t xml:space="preserve">means, in respect of a period, the revenue of Project Operator </w:t>
      </w:r>
      <w:r w:rsidRPr="00B61725">
        <w:t xml:space="preserve">in that period (without double counting) arising from or in connection with: </w:t>
      </w:r>
    </w:p>
    <w:p w14:paraId="47D06860" w14:textId="325574AE" w:rsidR="005F5FD2" w:rsidRPr="00B61725" w:rsidRDefault="00D141A4" w:rsidP="0058045D">
      <w:pPr>
        <w:keepNext/>
        <w:numPr>
          <w:ilvl w:val="7"/>
          <w:numId w:val="74"/>
        </w:numPr>
        <w:tabs>
          <w:tab w:val="clear" w:pos="1474"/>
          <w:tab w:val="num" w:pos="968"/>
        </w:tabs>
        <w:spacing w:after="240"/>
        <w:outlineLvl w:val="7"/>
      </w:pPr>
      <w:r w:rsidRPr="00B61725">
        <w:t xml:space="preserve">payments </w:t>
      </w:r>
      <w:r w:rsidR="005F5FD2" w:rsidRPr="00B61725">
        <w:t xml:space="preserve">by AEMO under the NER, including: </w:t>
      </w:r>
    </w:p>
    <w:p w14:paraId="318AB3B3" w14:textId="3B0CBA97" w:rsidR="005F5FD2" w:rsidRPr="00B61725" w:rsidRDefault="00D141A4" w:rsidP="0058045D">
      <w:pPr>
        <w:pStyle w:val="Heading9"/>
        <w:numPr>
          <w:ilvl w:val="8"/>
          <w:numId w:val="74"/>
        </w:numPr>
        <w:tabs>
          <w:tab w:val="clear" w:pos="2211"/>
          <w:tab w:val="num" w:pos="1705"/>
        </w:tabs>
      </w:pPr>
      <w:r w:rsidRPr="00B61725">
        <w:t>for the provision of</w:t>
      </w:r>
      <w:r w:rsidR="001F7D58" w:rsidRPr="00B61725">
        <w:t xml:space="preserve"> </w:t>
      </w:r>
      <w:r w:rsidR="00222D69" w:rsidRPr="00B61725">
        <w:t xml:space="preserve">“ancillary services” </w:t>
      </w:r>
      <w:r w:rsidR="00AD04A3" w:rsidRPr="00792B2E">
        <w:t xml:space="preserve">and “system security services” </w:t>
      </w:r>
      <w:r w:rsidR="00222D69" w:rsidRPr="00792B2E">
        <w:t>(</w:t>
      </w:r>
      <w:r w:rsidR="00AD04A3" w:rsidRPr="00792B2E">
        <w:t>each</w:t>
      </w:r>
      <w:r w:rsidR="00AD04A3" w:rsidRPr="00B61725">
        <w:t xml:space="preserve"> </w:t>
      </w:r>
      <w:r w:rsidR="00222D69" w:rsidRPr="00B61725">
        <w:t>as defined in the NER);</w:t>
      </w:r>
      <w:r w:rsidRPr="00B61725">
        <w:t xml:space="preserve"> and</w:t>
      </w:r>
    </w:p>
    <w:p w14:paraId="3C9E8C50" w14:textId="77777777" w:rsidR="00813AD2" w:rsidRDefault="001F7D58" w:rsidP="0058045D">
      <w:pPr>
        <w:pStyle w:val="Heading9"/>
        <w:numPr>
          <w:ilvl w:val="8"/>
          <w:numId w:val="74"/>
        </w:numPr>
        <w:tabs>
          <w:tab w:val="clear" w:pos="2211"/>
          <w:tab w:val="num" w:pos="1705"/>
        </w:tabs>
      </w:pPr>
      <w:r w:rsidRPr="00B61725">
        <w:t xml:space="preserve">any compensation under Chapter 3 of the NER, including arising from “market suspension”, the application of </w:t>
      </w:r>
      <w:r w:rsidR="00EB3977" w:rsidRPr="00B61725">
        <w:t>the “administered floor price” or “administered price cap”, or</w:t>
      </w:r>
      <w:r w:rsidR="00EB3977">
        <w:t xml:space="preserve"> a “direction” </w:t>
      </w:r>
      <w:r w:rsidR="006A69C4">
        <w:t>(each as defined in the NER);</w:t>
      </w:r>
    </w:p>
    <w:p w14:paraId="7AA8D22E" w14:textId="300CBDE8" w:rsidR="00222D69" w:rsidRDefault="00CC2043" w:rsidP="0058045D">
      <w:pPr>
        <w:numPr>
          <w:ilvl w:val="7"/>
          <w:numId w:val="74"/>
        </w:numPr>
        <w:tabs>
          <w:tab w:val="clear" w:pos="1474"/>
          <w:tab w:val="num" w:pos="968"/>
        </w:tabs>
        <w:spacing w:after="240"/>
        <w:outlineLvl w:val="7"/>
      </w:pPr>
      <w:r>
        <w:t>the sale or other dealing</w:t>
      </w:r>
      <w:r w:rsidR="00614783">
        <w:t>s</w:t>
      </w:r>
      <w:r>
        <w:t xml:space="preserve"> in respect</w:t>
      </w:r>
      <w:r w:rsidR="002F4BD7">
        <w:t xml:space="preserve"> of</w:t>
      </w:r>
      <w:r>
        <w:t xml:space="preserve"> Capacity Products</w:t>
      </w:r>
      <w:r w:rsidR="00857CD2">
        <w:t>, in which case</w:t>
      </w:r>
      <w:r w:rsidR="00F82476">
        <w:t>, to the extent</w:t>
      </w:r>
      <w:r w:rsidR="00857CD2">
        <w:t xml:space="preserve"> the market price for </w:t>
      </w:r>
      <w:r w:rsidR="00F82476">
        <w:t xml:space="preserve">a </w:t>
      </w:r>
      <w:r w:rsidR="00857CD2">
        <w:t xml:space="preserve">Capacity Product </w:t>
      </w:r>
      <w:r w:rsidR="00F82476">
        <w:t xml:space="preserve">needs to be </w:t>
      </w:r>
      <w:r w:rsidR="00F82476">
        <w:lastRenderedPageBreak/>
        <w:t xml:space="preserve">determined, it </w:t>
      </w:r>
      <w:r w:rsidR="00857CD2">
        <w:t xml:space="preserve">will be determined in accordance with item </w:t>
      </w:r>
      <w:r w:rsidR="00857CD2" w:rsidRPr="009F181D">
        <w:fldChar w:fldCharType="begin"/>
      </w:r>
      <w:r w:rsidR="00857CD2" w:rsidRPr="009F181D">
        <w:instrText xml:space="preserve"> REF _Ref165294193 \n \h </w:instrText>
      </w:r>
      <w:r w:rsidR="00857CD2">
        <w:instrText xml:space="preserve"> \* MERGEFORMAT </w:instrText>
      </w:r>
      <w:r w:rsidR="00857CD2" w:rsidRPr="009F181D">
        <w:fldChar w:fldCharType="separate"/>
      </w:r>
      <w:r w:rsidR="007568DD">
        <w:t>3.13</w:t>
      </w:r>
      <w:r w:rsidR="00857CD2" w:rsidRPr="009F181D">
        <w:fldChar w:fldCharType="end"/>
      </w:r>
      <w:r w:rsidR="00857CD2" w:rsidRPr="009F181D">
        <w:t xml:space="preserve"> </w:t>
      </w:r>
      <w:r w:rsidR="00857CD2">
        <w:rPr>
          <w:bCs/>
        </w:rPr>
        <w:t xml:space="preserve">of </w:t>
      </w:r>
      <w:r w:rsidR="00857CD2">
        <w:rPr>
          <w:bCs/>
        </w:rPr>
        <w:fldChar w:fldCharType="begin"/>
      </w:r>
      <w:r w:rsidR="00857CD2">
        <w:rPr>
          <w:bCs/>
        </w:rPr>
        <w:instrText xml:space="preserve"> REF _Ref103257737 \n \h </w:instrText>
      </w:r>
      <w:r w:rsidR="00857CD2">
        <w:rPr>
          <w:bCs/>
        </w:rPr>
      </w:r>
      <w:r w:rsidR="00857CD2">
        <w:rPr>
          <w:bCs/>
        </w:rPr>
        <w:fldChar w:fldCharType="separate"/>
      </w:r>
      <w:r w:rsidR="007568DD">
        <w:rPr>
          <w:bCs/>
        </w:rPr>
        <w:t>Schedule 1</w:t>
      </w:r>
      <w:r w:rsidR="00857CD2">
        <w:rPr>
          <w:bCs/>
        </w:rPr>
        <w:fldChar w:fldCharType="end"/>
      </w:r>
      <w:r w:rsidR="00857CD2">
        <w:rPr>
          <w:bCs/>
        </w:rPr>
        <w:t xml:space="preserve"> (“</w:t>
      </w:r>
      <w:r w:rsidR="00857CD2">
        <w:rPr>
          <w:bCs/>
        </w:rPr>
        <w:fldChar w:fldCharType="begin"/>
      </w:r>
      <w:r w:rsidR="00857CD2">
        <w:rPr>
          <w:bCs/>
        </w:rPr>
        <w:instrText xml:space="preserve"> REF _Ref103257737 \h </w:instrText>
      </w:r>
      <w:r w:rsidR="00857CD2">
        <w:rPr>
          <w:bCs/>
        </w:rPr>
      </w:r>
      <w:r w:rsidR="00857CD2">
        <w:rPr>
          <w:bCs/>
        </w:rPr>
        <w:fldChar w:fldCharType="separate"/>
      </w:r>
      <w:r w:rsidR="007568DD">
        <w:t>Support terms</w:t>
      </w:r>
      <w:r w:rsidR="00857CD2">
        <w:rPr>
          <w:bCs/>
        </w:rPr>
        <w:fldChar w:fldCharType="end"/>
      </w:r>
      <w:r w:rsidR="00857CD2">
        <w:rPr>
          <w:bCs/>
        </w:rPr>
        <w:t>”)</w:t>
      </w:r>
      <w:r w:rsidR="006A69C4">
        <w:t xml:space="preserve">; and </w:t>
      </w:r>
    </w:p>
    <w:p w14:paraId="407D8FBB" w14:textId="02555FF9" w:rsidR="006A69C4" w:rsidRDefault="00B27E1C" w:rsidP="0058045D">
      <w:pPr>
        <w:numPr>
          <w:ilvl w:val="7"/>
          <w:numId w:val="74"/>
        </w:numPr>
        <w:tabs>
          <w:tab w:val="clear" w:pos="1474"/>
          <w:tab w:val="num" w:pos="968"/>
        </w:tabs>
        <w:spacing w:after="240"/>
        <w:outlineLvl w:val="7"/>
      </w:pPr>
      <w:r>
        <w:t xml:space="preserve">any </w:t>
      </w:r>
      <w:r w:rsidR="00D34673">
        <w:t xml:space="preserve">Permitted </w:t>
      </w:r>
      <w:r w:rsidR="00197F4A">
        <w:t>Arrangement</w:t>
      </w:r>
      <w:r w:rsidR="00CF0DE9">
        <w:t xml:space="preserve"> Revenue to the extent it is not Eligible Wholesale Contract R</w:t>
      </w:r>
      <w:r>
        <w:t>evenue,</w:t>
      </w:r>
    </w:p>
    <w:p w14:paraId="7BF4505B" w14:textId="5B8E1C30" w:rsidR="00CC2043" w:rsidRDefault="00CC2043" w:rsidP="0058045D">
      <w:pPr>
        <w:keepNext/>
        <w:spacing w:after="240"/>
        <w:ind w:left="737"/>
        <w:outlineLvl w:val="7"/>
      </w:pPr>
      <w:r>
        <w:t xml:space="preserve">but excluding: </w:t>
      </w:r>
    </w:p>
    <w:p w14:paraId="7F34A4AE" w14:textId="0872E99C" w:rsidR="00847699" w:rsidRDefault="00CC2043" w:rsidP="0058045D">
      <w:pPr>
        <w:numPr>
          <w:ilvl w:val="7"/>
          <w:numId w:val="74"/>
        </w:numPr>
        <w:tabs>
          <w:tab w:val="clear" w:pos="1474"/>
          <w:tab w:val="num" w:pos="968"/>
        </w:tabs>
        <w:spacing w:after="240"/>
        <w:outlineLvl w:val="7"/>
      </w:pPr>
      <w:r>
        <w:t>any Spot Market Revenu</w:t>
      </w:r>
      <w:r w:rsidR="005C1848">
        <w:t>e and Uncontracted Spot Market Revenue</w:t>
      </w:r>
      <w:r>
        <w:t xml:space="preserve">; </w:t>
      </w:r>
    </w:p>
    <w:p w14:paraId="4C93A027" w14:textId="22A3636F" w:rsidR="00CC2043" w:rsidRDefault="00CC2043" w:rsidP="0058045D">
      <w:pPr>
        <w:numPr>
          <w:ilvl w:val="7"/>
          <w:numId w:val="74"/>
        </w:numPr>
        <w:tabs>
          <w:tab w:val="clear" w:pos="1474"/>
          <w:tab w:val="num" w:pos="968"/>
        </w:tabs>
        <w:spacing w:after="240"/>
        <w:outlineLvl w:val="7"/>
      </w:pPr>
      <w:r>
        <w:t>any Green Product Revenue</w:t>
      </w:r>
      <w:r w:rsidR="005C1848">
        <w:t xml:space="preserve"> and Uncontracted Green Product Revenue</w:t>
      </w:r>
      <w:r>
        <w:t>;</w:t>
      </w:r>
    </w:p>
    <w:p w14:paraId="21378169" w14:textId="3012D99E" w:rsidR="005C1848" w:rsidRDefault="005C1848" w:rsidP="0058045D">
      <w:pPr>
        <w:numPr>
          <w:ilvl w:val="7"/>
          <w:numId w:val="74"/>
        </w:numPr>
        <w:tabs>
          <w:tab w:val="clear" w:pos="1474"/>
          <w:tab w:val="num" w:pos="968"/>
        </w:tabs>
        <w:spacing w:after="240"/>
        <w:outlineLvl w:val="7"/>
      </w:pPr>
      <w:r>
        <w:t xml:space="preserve">any Eligible </w:t>
      </w:r>
      <w:r w:rsidR="00206651">
        <w:t xml:space="preserve">Wholesale </w:t>
      </w:r>
      <w:r>
        <w:t>Contract Revenue</w:t>
      </w:r>
      <w:r w:rsidR="002F4BD7">
        <w:t>;</w:t>
      </w:r>
    </w:p>
    <w:p w14:paraId="022B7B52" w14:textId="77777777" w:rsidR="00CC2043" w:rsidRDefault="00CC2043" w:rsidP="0058045D">
      <w:pPr>
        <w:numPr>
          <w:ilvl w:val="7"/>
          <w:numId w:val="74"/>
        </w:numPr>
        <w:tabs>
          <w:tab w:val="clear" w:pos="1474"/>
          <w:tab w:val="num" w:pos="968"/>
        </w:tabs>
        <w:spacing w:after="240"/>
        <w:outlineLvl w:val="7"/>
      </w:pPr>
      <w:r w:rsidRPr="00B1053F">
        <w:t xml:space="preserve">amounts which the Commonwealth is obliged to pay to </w:t>
      </w:r>
      <w:r>
        <w:t xml:space="preserve">Project </w:t>
      </w:r>
      <w:r w:rsidRPr="00B1053F">
        <w:t xml:space="preserve">Operator under this </w:t>
      </w:r>
      <w:r>
        <w:t>a</w:t>
      </w:r>
      <w:r w:rsidRPr="00B1053F">
        <w:t xml:space="preserve">greement; </w:t>
      </w:r>
    </w:p>
    <w:p w14:paraId="5926A72B" w14:textId="7BAD9CEC" w:rsidR="00CC2043" w:rsidRPr="00B1053F" w:rsidRDefault="00CC2043" w:rsidP="0058045D">
      <w:pPr>
        <w:numPr>
          <w:ilvl w:val="7"/>
          <w:numId w:val="74"/>
        </w:numPr>
        <w:tabs>
          <w:tab w:val="clear" w:pos="1474"/>
          <w:tab w:val="num" w:pos="968"/>
        </w:tabs>
        <w:spacing w:after="240"/>
        <w:outlineLvl w:val="7"/>
      </w:pPr>
      <w:r w:rsidRPr="00B1053F">
        <w:t xml:space="preserve">damages to which </w:t>
      </w:r>
      <w:r>
        <w:t xml:space="preserve">Project </w:t>
      </w:r>
      <w:r w:rsidRPr="00B1053F">
        <w:t xml:space="preserve">Operator is entitled under a contract for the </w:t>
      </w:r>
      <w:r w:rsidR="00FE1A12">
        <w:t xml:space="preserve">construction, </w:t>
      </w:r>
      <w:r w:rsidRPr="00B1053F">
        <w:t xml:space="preserve">operation and/or maintenance of the </w:t>
      </w:r>
      <w:r>
        <w:t xml:space="preserve">Project </w:t>
      </w:r>
      <w:r w:rsidRPr="00B1053F">
        <w:t xml:space="preserve">(except to the extent those damages compensate for loss of revenue and/or profit); and </w:t>
      </w:r>
    </w:p>
    <w:p w14:paraId="3AE8072C" w14:textId="5645131C" w:rsidR="00CC2043" w:rsidRDefault="00CC2043" w:rsidP="0058045D">
      <w:pPr>
        <w:numPr>
          <w:ilvl w:val="7"/>
          <w:numId w:val="74"/>
        </w:numPr>
        <w:tabs>
          <w:tab w:val="clear" w:pos="1474"/>
          <w:tab w:val="num" w:pos="968"/>
        </w:tabs>
        <w:spacing w:after="240"/>
        <w:outlineLvl w:val="7"/>
      </w:pPr>
      <w:r w:rsidRPr="00B1053F">
        <w:t xml:space="preserve">amounts to which </w:t>
      </w:r>
      <w:r>
        <w:t xml:space="preserve">Project </w:t>
      </w:r>
      <w:r w:rsidRPr="00B1053F">
        <w:t xml:space="preserve">Operator is entitled under or in connection with an insurance policy (other than </w:t>
      </w:r>
      <w:r>
        <w:t>amounts</w:t>
      </w:r>
      <w:r w:rsidRPr="00B1053F">
        <w:t xml:space="preserve"> which compensate for loss of revenue and/or profit)</w:t>
      </w:r>
      <w:r w:rsidR="002F4BD7">
        <w:t>.</w:t>
      </w:r>
    </w:p>
    <w:p w14:paraId="7697A210" w14:textId="48800512" w:rsidR="000D559F" w:rsidRDefault="000D559F" w:rsidP="0058045D">
      <w:pPr>
        <w:pStyle w:val="Heading7"/>
        <w:numPr>
          <w:ilvl w:val="0"/>
          <w:numId w:val="0"/>
        </w:numPr>
        <w:ind w:left="737"/>
      </w:pPr>
      <w:r>
        <w:rPr>
          <w:b/>
        </w:rPr>
        <w:t xml:space="preserve">Peak Period </w:t>
      </w:r>
      <w:r>
        <w:rPr>
          <w:bCs/>
        </w:rPr>
        <w:t xml:space="preserve">means </w:t>
      </w:r>
      <w:r>
        <w:t>the period from 1 December to 3</w:t>
      </w:r>
      <w:r w:rsidR="00042278">
        <w:t>1</w:t>
      </w:r>
      <w:r>
        <w:t xml:space="preserve"> March, as may be adjusted in accordance with clause </w:t>
      </w:r>
      <w:r w:rsidR="00DD6B8B">
        <w:fldChar w:fldCharType="begin"/>
      </w:r>
      <w:r w:rsidR="00DD6B8B">
        <w:instrText xml:space="preserve"> REF _Ref103871650 \n \h </w:instrText>
      </w:r>
      <w:r w:rsidR="00DD6B8B">
        <w:fldChar w:fldCharType="separate"/>
      </w:r>
      <w:r w:rsidR="007568DD">
        <w:t>8.6</w:t>
      </w:r>
      <w:r w:rsidR="00DD6B8B">
        <w:fldChar w:fldCharType="end"/>
      </w:r>
      <w:r w:rsidR="00DD6B8B">
        <w:t xml:space="preserve"> </w:t>
      </w:r>
      <w:r>
        <w:t>(“</w:t>
      </w:r>
      <w:r w:rsidR="00DD6B8B">
        <w:fldChar w:fldCharType="begin"/>
      </w:r>
      <w:r w:rsidR="00DD6B8B">
        <w:instrText xml:space="preserve"> REF _Ref103871662 \h </w:instrText>
      </w:r>
      <w:r w:rsidR="00DD6B8B">
        <w:fldChar w:fldCharType="separate"/>
      </w:r>
      <w:r w:rsidR="007568DD">
        <w:t>Adjustment to Peak Periods</w:t>
      </w:r>
      <w:r w:rsidR="00DD6B8B">
        <w:fldChar w:fldCharType="end"/>
      </w:r>
      <w:r>
        <w:t>”).</w:t>
      </w:r>
    </w:p>
    <w:p w14:paraId="0B773EE4" w14:textId="1840B3DB" w:rsidR="00BE77D6" w:rsidRPr="00BE77D6" w:rsidRDefault="00BE77D6" w:rsidP="0058045D">
      <w:pPr>
        <w:spacing w:after="240"/>
        <w:ind w:left="737"/>
        <w:outlineLvl w:val="7"/>
        <w:rPr>
          <w:szCs w:val="18"/>
        </w:rPr>
      </w:pPr>
      <w:r>
        <w:rPr>
          <w:b/>
          <w:bCs/>
        </w:rPr>
        <w:t>Performance</w:t>
      </w:r>
      <w:r w:rsidRPr="00BE77D6">
        <w:rPr>
          <w:b/>
          <w:bCs/>
        </w:rPr>
        <w:t xml:space="preserve"> Security </w:t>
      </w:r>
      <w:r w:rsidRPr="00BE77D6">
        <w:t>means a</w:t>
      </w:r>
      <w:r w:rsidRPr="00BE77D6">
        <w:rPr>
          <w:b/>
          <w:bCs/>
        </w:rPr>
        <w:t xml:space="preserve"> </w:t>
      </w:r>
      <w:r w:rsidRPr="00BE77D6">
        <w:rPr>
          <w:szCs w:val="18"/>
        </w:rPr>
        <w:t>letter of credit or bank guarantee</w:t>
      </w:r>
      <w:r w:rsidR="00B555CD">
        <w:rPr>
          <w:szCs w:val="18"/>
        </w:rPr>
        <w:t xml:space="preserve"> that</w:t>
      </w:r>
      <w:r w:rsidRPr="00BE77D6">
        <w:rPr>
          <w:szCs w:val="18"/>
        </w:rPr>
        <w:t xml:space="preserve">: </w:t>
      </w:r>
    </w:p>
    <w:p w14:paraId="78B46F04" w14:textId="760334E4" w:rsidR="00BE77D6" w:rsidRPr="00BE77D6" w:rsidRDefault="00B555CD" w:rsidP="0058045D">
      <w:pPr>
        <w:pStyle w:val="Heading8"/>
        <w:numPr>
          <w:ilvl w:val="7"/>
          <w:numId w:val="88"/>
        </w:numPr>
        <w:tabs>
          <w:tab w:val="clear" w:pos="1474"/>
          <w:tab w:val="num" w:pos="968"/>
        </w:tabs>
      </w:pPr>
      <w:r>
        <w:t>has</w:t>
      </w:r>
      <w:r w:rsidR="00BE77D6" w:rsidRPr="00BE77D6">
        <w:t xml:space="preserve"> a face value of not less than the </w:t>
      </w:r>
      <w:r w:rsidR="00BE77D6">
        <w:t>Performance</w:t>
      </w:r>
      <w:r w:rsidR="00BE77D6" w:rsidRPr="00BE77D6">
        <w:t xml:space="preserve"> Security Amount;</w:t>
      </w:r>
    </w:p>
    <w:p w14:paraId="3D13E384" w14:textId="6467903B" w:rsidR="00BE77D6" w:rsidRPr="00BE77D6" w:rsidRDefault="00B555CD" w:rsidP="0058045D">
      <w:pPr>
        <w:numPr>
          <w:ilvl w:val="7"/>
          <w:numId w:val="74"/>
        </w:numPr>
        <w:tabs>
          <w:tab w:val="clear" w:pos="1474"/>
          <w:tab w:val="num" w:pos="968"/>
        </w:tabs>
        <w:spacing w:after="240"/>
        <w:outlineLvl w:val="7"/>
      </w:pPr>
      <w:r>
        <w:rPr>
          <w:szCs w:val="18"/>
        </w:rPr>
        <w:t xml:space="preserve">is </w:t>
      </w:r>
      <w:r w:rsidR="00BE77D6" w:rsidRPr="00BE77D6">
        <w:rPr>
          <w:szCs w:val="18"/>
        </w:rPr>
        <w:t xml:space="preserve">issued by </w:t>
      </w:r>
      <w:r w:rsidR="00BE77D6" w:rsidRPr="00BE77D6">
        <w:t>an</w:t>
      </w:r>
      <w:r w:rsidR="00BE77D6" w:rsidRPr="00BE77D6">
        <w:rPr>
          <w:szCs w:val="18"/>
        </w:rPr>
        <w:t xml:space="preserve"> Australian branch of an authorised deposit taking institution with an Acceptable Credit Rating; </w:t>
      </w:r>
    </w:p>
    <w:p w14:paraId="71EB6E52" w14:textId="741109C8" w:rsidR="0015619D" w:rsidRPr="00FC08A4" w:rsidRDefault="00BE77D6" w:rsidP="0058045D">
      <w:pPr>
        <w:numPr>
          <w:ilvl w:val="7"/>
          <w:numId w:val="74"/>
        </w:numPr>
        <w:tabs>
          <w:tab w:val="clear" w:pos="1474"/>
          <w:tab w:val="num" w:pos="968"/>
        </w:tabs>
        <w:spacing w:after="240"/>
        <w:outlineLvl w:val="7"/>
      </w:pPr>
      <w:r w:rsidRPr="00BE77D6">
        <w:rPr>
          <w:szCs w:val="18"/>
        </w:rPr>
        <w:t xml:space="preserve">can be drawn in Sydney; </w:t>
      </w:r>
    </w:p>
    <w:p w14:paraId="3F0C0A8E" w14:textId="2C81096C" w:rsidR="00BE77D6" w:rsidRPr="00BE77D6" w:rsidRDefault="0015619D" w:rsidP="0058045D">
      <w:pPr>
        <w:numPr>
          <w:ilvl w:val="7"/>
          <w:numId w:val="74"/>
        </w:numPr>
        <w:tabs>
          <w:tab w:val="clear" w:pos="1474"/>
          <w:tab w:val="num" w:pos="968"/>
        </w:tabs>
        <w:spacing w:after="240"/>
        <w:outlineLvl w:val="7"/>
      </w:pPr>
      <w:r>
        <w:t>names the Commonwealth as the beneficiary</w:t>
      </w:r>
      <w:r>
        <w:rPr>
          <w:szCs w:val="18"/>
        </w:rPr>
        <w:t xml:space="preserve">; </w:t>
      </w:r>
      <w:r w:rsidR="00BE77D6" w:rsidRPr="00BE77D6">
        <w:rPr>
          <w:szCs w:val="18"/>
        </w:rPr>
        <w:t>and</w:t>
      </w:r>
    </w:p>
    <w:p w14:paraId="5814044B" w14:textId="4CB140B5" w:rsidR="00BE77D6" w:rsidRDefault="00BE77D6" w:rsidP="0058045D">
      <w:pPr>
        <w:numPr>
          <w:ilvl w:val="7"/>
          <w:numId w:val="74"/>
        </w:numPr>
        <w:tabs>
          <w:tab w:val="clear" w:pos="1474"/>
          <w:tab w:val="num" w:pos="968"/>
        </w:tabs>
        <w:spacing w:after="240"/>
        <w:outlineLvl w:val="7"/>
      </w:pPr>
      <w:r w:rsidRPr="00BE77D6">
        <w:rPr>
          <w:szCs w:val="18"/>
        </w:rPr>
        <w:t xml:space="preserve">is otherwise in a form reasonably satisfactory to </w:t>
      </w:r>
      <w:r>
        <w:rPr>
          <w:szCs w:val="18"/>
        </w:rPr>
        <w:t>the Commonwealth</w:t>
      </w:r>
      <w:r w:rsidRPr="00BE77D6">
        <w:rPr>
          <w:szCs w:val="18"/>
        </w:rPr>
        <w:t xml:space="preserve"> (acting reasonably)</w:t>
      </w:r>
      <w:r w:rsidRPr="00BE77D6">
        <w:t>.</w:t>
      </w:r>
    </w:p>
    <w:p w14:paraId="141416D4" w14:textId="56E925D3" w:rsidR="00D16693" w:rsidRDefault="00D16693" w:rsidP="0058045D">
      <w:pPr>
        <w:pStyle w:val="Heading7"/>
        <w:numPr>
          <w:ilvl w:val="0"/>
          <w:numId w:val="0"/>
        </w:numPr>
        <w:ind w:left="737"/>
        <w:rPr>
          <w:bCs/>
        </w:rPr>
      </w:pPr>
      <w:r>
        <w:rPr>
          <w:b/>
        </w:rPr>
        <w:t xml:space="preserve">Permitted Arrangement </w:t>
      </w:r>
      <w:r>
        <w:t xml:space="preserve">has the meaning given in </w:t>
      </w:r>
      <w:r w:rsidRPr="00054B7B">
        <w:rPr>
          <w:bCs/>
        </w:rPr>
        <w:t xml:space="preserve">clause </w:t>
      </w:r>
      <w:r w:rsidRPr="00054B7B">
        <w:rPr>
          <w:bCs/>
        </w:rPr>
        <w:fldChar w:fldCharType="begin"/>
      </w:r>
      <w:r w:rsidRPr="00054B7B">
        <w:rPr>
          <w:bCs/>
        </w:rPr>
        <w:instrText xml:space="preserve"> REF _Ref166143596 \w \h </w:instrText>
      </w:r>
      <w:r w:rsidRPr="00054B7B">
        <w:rPr>
          <w:bCs/>
        </w:rPr>
      </w:r>
      <w:r w:rsidRPr="00054B7B">
        <w:rPr>
          <w:bCs/>
        </w:rPr>
        <w:fldChar w:fldCharType="separate"/>
      </w:r>
      <w:r w:rsidR="007568DD">
        <w:rPr>
          <w:bCs/>
        </w:rPr>
        <w:t>8.3</w:t>
      </w:r>
      <w:r w:rsidRPr="00054B7B">
        <w:rPr>
          <w:bCs/>
        </w:rPr>
        <w:fldChar w:fldCharType="end"/>
      </w:r>
      <w:r w:rsidRPr="00054B7B">
        <w:rPr>
          <w:bCs/>
        </w:rPr>
        <w:t xml:space="preserve"> (“</w:t>
      </w:r>
      <w:r w:rsidRPr="00054B7B">
        <w:rPr>
          <w:bCs/>
        </w:rPr>
        <w:fldChar w:fldCharType="begin"/>
      </w:r>
      <w:r w:rsidRPr="00054B7B">
        <w:rPr>
          <w:bCs/>
        </w:rPr>
        <w:instrText xml:space="preserve">  REF _Ref166143596 \h </w:instrText>
      </w:r>
      <w:r w:rsidRPr="00054B7B">
        <w:rPr>
          <w:bCs/>
        </w:rPr>
      </w:r>
      <w:r w:rsidRPr="00054B7B">
        <w:rPr>
          <w:bCs/>
        </w:rPr>
        <w:fldChar w:fldCharType="separate"/>
      </w:r>
      <w:r w:rsidR="007568DD">
        <w:t>Project Operator is a special purpose vehicle</w:t>
      </w:r>
      <w:r w:rsidRPr="00054B7B">
        <w:rPr>
          <w:bCs/>
        </w:rPr>
        <w:fldChar w:fldCharType="end"/>
      </w:r>
      <w:r w:rsidRPr="00054B7B">
        <w:rPr>
          <w:bCs/>
        </w:rPr>
        <w:t>”).</w:t>
      </w:r>
    </w:p>
    <w:p w14:paraId="498E5C2C" w14:textId="77CC3D1E" w:rsidR="00D16693" w:rsidRDefault="00D16693" w:rsidP="0058045D">
      <w:pPr>
        <w:pStyle w:val="Heading7"/>
        <w:numPr>
          <w:ilvl w:val="0"/>
          <w:numId w:val="0"/>
        </w:numPr>
        <w:ind w:left="737"/>
        <w:rPr>
          <w:b/>
        </w:rPr>
      </w:pPr>
      <w:r>
        <w:rPr>
          <w:b/>
        </w:rPr>
        <w:t xml:space="preserve">Permitted Arrangement Revenue </w:t>
      </w:r>
      <w:r>
        <w:t xml:space="preserve">has the meaning given in </w:t>
      </w:r>
      <w:r w:rsidRPr="00054B7B">
        <w:rPr>
          <w:bCs/>
        </w:rPr>
        <w:t xml:space="preserve">clause </w:t>
      </w:r>
      <w:r w:rsidRPr="00054B7B">
        <w:rPr>
          <w:bCs/>
        </w:rPr>
        <w:fldChar w:fldCharType="begin"/>
      </w:r>
      <w:r w:rsidRPr="00054B7B">
        <w:rPr>
          <w:bCs/>
        </w:rPr>
        <w:instrText xml:space="preserve"> REF _Ref166143596 \w \h </w:instrText>
      </w:r>
      <w:r w:rsidRPr="00054B7B">
        <w:rPr>
          <w:bCs/>
        </w:rPr>
      </w:r>
      <w:r w:rsidRPr="00054B7B">
        <w:rPr>
          <w:bCs/>
        </w:rPr>
        <w:fldChar w:fldCharType="separate"/>
      </w:r>
      <w:r w:rsidR="007568DD">
        <w:rPr>
          <w:bCs/>
        </w:rPr>
        <w:t>8.3</w:t>
      </w:r>
      <w:r w:rsidRPr="00054B7B">
        <w:rPr>
          <w:bCs/>
        </w:rPr>
        <w:fldChar w:fldCharType="end"/>
      </w:r>
      <w:r w:rsidRPr="00054B7B">
        <w:rPr>
          <w:bCs/>
        </w:rPr>
        <w:t xml:space="preserve"> (“</w:t>
      </w:r>
      <w:r w:rsidRPr="00054B7B">
        <w:rPr>
          <w:bCs/>
        </w:rPr>
        <w:fldChar w:fldCharType="begin"/>
      </w:r>
      <w:r w:rsidRPr="00054B7B">
        <w:rPr>
          <w:bCs/>
        </w:rPr>
        <w:instrText xml:space="preserve">  REF _Ref166143596 \h </w:instrText>
      </w:r>
      <w:r w:rsidRPr="00054B7B">
        <w:rPr>
          <w:bCs/>
        </w:rPr>
      </w:r>
      <w:r w:rsidRPr="00054B7B">
        <w:rPr>
          <w:bCs/>
        </w:rPr>
        <w:fldChar w:fldCharType="separate"/>
      </w:r>
      <w:r w:rsidR="007568DD">
        <w:t>Project Operator is a special purpose vehicle</w:t>
      </w:r>
      <w:r w:rsidRPr="00054B7B">
        <w:rPr>
          <w:bCs/>
        </w:rPr>
        <w:fldChar w:fldCharType="end"/>
      </w:r>
      <w:r w:rsidRPr="00054B7B">
        <w:rPr>
          <w:bCs/>
        </w:rPr>
        <w:t>”).</w:t>
      </w:r>
      <w:r>
        <w:rPr>
          <w:b/>
        </w:rPr>
        <w:t xml:space="preserve"> </w:t>
      </w:r>
    </w:p>
    <w:p w14:paraId="5D9D7202" w14:textId="29650327" w:rsidR="00D16693" w:rsidRDefault="00D16693" w:rsidP="0058045D">
      <w:pPr>
        <w:pStyle w:val="Heading7"/>
        <w:numPr>
          <w:ilvl w:val="0"/>
          <w:numId w:val="0"/>
        </w:numPr>
        <w:ind w:left="737"/>
      </w:pPr>
      <w:r>
        <w:rPr>
          <w:b/>
        </w:rPr>
        <w:t xml:space="preserve">Permitted Intermediated </w:t>
      </w:r>
      <w:r w:rsidR="00306DD5">
        <w:rPr>
          <w:b/>
        </w:rPr>
        <w:t xml:space="preserve">Revenue </w:t>
      </w:r>
      <w:r w:rsidR="00306DD5">
        <w:t xml:space="preserve">has the meaning given in </w:t>
      </w:r>
      <w:r w:rsidR="00306DD5" w:rsidRPr="00054B7B">
        <w:rPr>
          <w:bCs/>
        </w:rPr>
        <w:t xml:space="preserve">clause </w:t>
      </w:r>
      <w:r w:rsidR="00306DD5" w:rsidRPr="00054B7B">
        <w:rPr>
          <w:bCs/>
        </w:rPr>
        <w:fldChar w:fldCharType="begin"/>
      </w:r>
      <w:r w:rsidR="00306DD5" w:rsidRPr="00054B7B">
        <w:rPr>
          <w:bCs/>
        </w:rPr>
        <w:instrText xml:space="preserve"> REF _Ref166143596 \w \h </w:instrText>
      </w:r>
      <w:r w:rsidR="00306DD5" w:rsidRPr="00054B7B">
        <w:rPr>
          <w:bCs/>
        </w:rPr>
      </w:r>
      <w:r w:rsidR="00306DD5" w:rsidRPr="00054B7B">
        <w:rPr>
          <w:bCs/>
        </w:rPr>
        <w:fldChar w:fldCharType="separate"/>
      </w:r>
      <w:r w:rsidR="007568DD">
        <w:rPr>
          <w:bCs/>
        </w:rPr>
        <w:t>8.3</w:t>
      </w:r>
      <w:r w:rsidR="00306DD5" w:rsidRPr="00054B7B">
        <w:rPr>
          <w:bCs/>
        </w:rPr>
        <w:fldChar w:fldCharType="end"/>
      </w:r>
      <w:r w:rsidR="00306DD5" w:rsidRPr="00054B7B">
        <w:rPr>
          <w:bCs/>
        </w:rPr>
        <w:t xml:space="preserve"> (“</w:t>
      </w:r>
      <w:r w:rsidR="00306DD5" w:rsidRPr="00054B7B">
        <w:rPr>
          <w:bCs/>
        </w:rPr>
        <w:fldChar w:fldCharType="begin"/>
      </w:r>
      <w:r w:rsidR="00306DD5" w:rsidRPr="00054B7B">
        <w:rPr>
          <w:bCs/>
        </w:rPr>
        <w:instrText xml:space="preserve">  REF _Ref166143596 \h </w:instrText>
      </w:r>
      <w:r w:rsidR="00306DD5" w:rsidRPr="00054B7B">
        <w:rPr>
          <w:bCs/>
        </w:rPr>
      </w:r>
      <w:r w:rsidR="00306DD5" w:rsidRPr="00054B7B">
        <w:rPr>
          <w:bCs/>
        </w:rPr>
        <w:fldChar w:fldCharType="separate"/>
      </w:r>
      <w:r w:rsidR="007568DD">
        <w:t>Project Operator is a special purpose vehicle</w:t>
      </w:r>
      <w:r w:rsidR="00306DD5" w:rsidRPr="00054B7B">
        <w:rPr>
          <w:bCs/>
        </w:rPr>
        <w:fldChar w:fldCharType="end"/>
      </w:r>
      <w:r w:rsidR="00306DD5" w:rsidRPr="00054B7B">
        <w:rPr>
          <w:bCs/>
        </w:rPr>
        <w:t>”).</w:t>
      </w:r>
    </w:p>
    <w:p w14:paraId="323134A0" w14:textId="2C3CA7AB" w:rsidR="0046638F" w:rsidRDefault="0046638F" w:rsidP="0058045D">
      <w:pPr>
        <w:pStyle w:val="Heading7"/>
        <w:numPr>
          <w:ilvl w:val="6"/>
          <w:numId w:val="0"/>
        </w:numPr>
        <w:ind w:left="737"/>
      </w:pPr>
      <w:r w:rsidRPr="06AC912F">
        <w:rPr>
          <w:b/>
          <w:bCs/>
        </w:rPr>
        <w:t xml:space="preserve">Pooled Dispute </w:t>
      </w:r>
      <w:r w:rsidRPr="06AC912F">
        <w:t xml:space="preserve">has the meaning given in clause </w:t>
      </w:r>
      <w:r>
        <w:fldChar w:fldCharType="begin"/>
      </w:r>
      <w:r>
        <w:instrText xml:space="preserve"> REF _Ref167305914 \r \h </w:instrText>
      </w:r>
      <w:r>
        <w:rPr>
          <w:bCs/>
        </w:rPr>
        <w:fldChar w:fldCharType="separate"/>
      </w:r>
      <w:r w:rsidR="007568DD">
        <w:t>28.1</w:t>
      </w:r>
      <w:r>
        <w:fldChar w:fldCharType="end"/>
      </w:r>
      <w:r w:rsidRPr="00E87990">
        <w:rPr>
          <w:bCs/>
        </w:rPr>
        <w:t xml:space="preserve"> (“</w:t>
      </w:r>
      <w:r>
        <w:fldChar w:fldCharType="begin"/>
      </w:r>
      <w:r>
        <w:instrText xml:space="preserve"> REF _Ref167305914 \h </w:instrText>
      </w:r>
      <w:r>
        <w:rPr>
          <w:bCs/>
        </w:rPr>
        <w:fldChar w:fldCharType="separate"/>
      </w:r>
      <w:r w:rsidR="007568DD">
        <w:t>Referral of Pooled Disputes</w:t>
      </w:r>
      <w:r>
        <w:fldChar w:fldCharType="end"/>
      </w:r>
      <w:r w:rsidR="00E87990" w:rsidRPr="00E87990">
        <w:rPr>
          <w:bCs/>
        </w:rPr>
        <w:t>”)</w:t>
      </w:r>
      <w:r w:rsidR="00E87990" w:rsidRPr="00792B2E">
        <w:t>.</w:t>
      </w:r>
    </w:p>
    <w:p w14:paraId="24BCBEDC" w14:textId="04AC6C96" w:rsidR="0046638F" w:rsidRPr="0046638F" w:rsidRDefault="0046638F" w:rsidP="0058045D">
      <w:pPr>
        <w:pStyle w:val="Heading7"/>
        <w:numPr>
          <w:ilvl w:val="0"/>
          <w:numId w:val="0"/>
        </w:numPr>
        <w:ind w:left="737"/>
        <w:rPr>
          <w:bCs/>
        </w:rPr>
      </w:pPr>
      <w:r>
        <w:rPr>
          <w:b/>
        </w:rPr>
        <w:t xml:space="preserve">Pooled Dispute Panel </w:t>
      </w:r>
      <w:r>
        <w:rPr>
          <w:bCs/>
        </w:rPr>
        <w:t>means a panel constituted in accordance with clause</w:t>
      </w:r>
      <w:r w:rsidR="00E87990">
        <w:rPr>
          <w:bCs/>
        </w:rPr>
        <w:t> </w:t>
      </w:r>
      <w:r w:rsidR="004A02FE">
        <w:rPr>
          <w:bCs/>
        </w:rPr>
        <w:fldChar w:fldCharType="begin"/>
      </w:r>
      <w:r w:rsidR="004A02FE">
        <w:rPr>
          <w:bCs/>
        </w:rPr>
        <w:instrText xml:space="preserve"> REF _Ref106290715 \r \h </w:instrText>
      </w:r>
      <w:r w:rsidR="004A02FE">
        <w:rPr>
          <w:bCs/>
        </w:rPr>
      </w:r>
      <w:r w:rsidR="004A02FE">
        <w:rPr>
          <w:bCs/>
        </w:rPr>
        <w:fldChar w:fldCharType="separate"/>
      </w:r>
      <w:r w:rsidR="007568DD">
        <w:rPr>
          <w:bCs/>
        </w:rPr>
        <w:t>28.2</w:t>
      </w:r>
      <w:r w:rsidR="004A02FE">
        <w:rPr>
          <w:bCs/>
        </w:rPr>
        <w:fldChar w:fldCharType="end"/>
      </w:r>
      <w:r>
        <w:rPr>
          <w:bCs/>
        </w:rPr>
        <w:t>(“</w:t>
      </w:r>
      <w:r>
        <w:rPr>
          <w:bCs/>
        </w:rPr>
        <w:fldChar w:fldCharType="begin"/>
      </w:r>
      <w:r>
        <w:rPr>
          <w:bCs/>
        </w:rPr>
        <w:instrText xml:space="preserve"> REF _Ref106290715 \h </w:instrText>
      </w:r>
      <w:r>
        <w:rPr>
          <w:bCs/>
        </w:rPr>
      </w:r>
      <w:r>
        <w:rPr>
          <w:bCs/>
        </w:rPr>
        <w:fldChar w:fldCharType="separate"/>
      </w:r>
      <w:r w:rsidR="007568DD">
        <w:t>Resolution by Pooled Dispute Panel</w:t>
      </w:r>
      <w:r>
        <w:rPr>
          <w:bCs/>
        </w:rPr>
        <w:fldChar w:fldCharType="end"/>
      </w:r>
      <w:r>
        <w:rPr>
          <w:bCs/>
        </w:rPr>
        <w:t>”).</w:t>
      </w:r>
    </w:p>
    <w:p w14:paraId="77F2C480" w14:textId="77777777" w:rsidR="003A7E4D" w:rsidRDefault="2BC382E4" w:rsidP="0058045D">
      <w:pPr>
        <w:pStyle w:val="Heading7"/>
        <w:keepNext/>
        <w:numPr>
          <w:ilvl w:val="6"/>
          <w:numId w:val="0"/>
        </w:numPr>
        <w:ind w:left="737"/>
        <w:rPr>
          <w:bCs/>
        </w:rPr>
      </w:pPr>
      <w:r w:rsidRPr="2BC382E4">
        <w:rPr>
          <w:b/>
          <w:bCs/>
        </w:rPr>
        <w:t xml:space="preserve">Pooled Dispute Participant </w:t>
      </w:r>
      <w:r>
        <w:t>means, in respect of a Pooled Dispute:</w:t>
      </w:r>
    </w:p>
    <w:p w14:paraId="376966C0" w14:textId="75FC13EE" w:rsidR="003A7E4D" w:rsidRPr="00B10277" w:rsidRDefault="00BE77D6" w:rsidP="0058045D">
      <w:pPr>
        <w:pStyle w:val="Heading8"/>
        <w:numPr>
          <w:ilvl w:val="7"/>
          <w:numId w:val="64"/>
        </w:numPr>
        <w:tabs>
          <w:tab w:val="clear" w:pos="1474"/>
          <w:tab w:val="num" w:pos="968"/>
        </w:tabs>
      </w:pPr>
      <w:r w:rsidRPr="00B10277">
        <w:t>the Commonwealth</w:t>
      </w:r>
      <w:r w:rsidR="003A7E4D" w:rsidRPr="00B10277">
        <w:t>;</w:t>
      </w:r>
    </w:p>
    <w:p w14:paraId="61979E27" w14:textId="62958B84" w:rsidR="003A7E4D" w:rsidRDefault="2BC382E4" w:rsidP="0058045D">
      <w:pPr>
        <w:pStyle w:val="Heading8"/>
        <w:tabs>
          <w:tab w:val="clear" w:pos="1474"/>
          <w:tab w:val="num" w:pos="968"/>
        </w:tabs>
      </w:pPr>
      <w:r>
        <w:lastRenderedPageBreak/>
        <w:t>Project Operator; and</w:t>
      </w:r>
    </w:p>
    <w:p w14:paraId="109B262C" w14:textId="57196230" w:rsidR="003A7E4D" w:rsidRDefault="2BC382E4" w:rsidP="0058045D">
      <w:pPr>
        <w:pStyle w:val="Heading8"/>
        <w:tabs>
          <w:tab w:val="clear" w:pos="1474"/>
          <w:tab w:val="num" w:pos="968"/>
        </w:tabs>
      </w:pPr>
      <w:r>
        <w:t>each Other CISA Counterparty that receives a Pooled Dispute Referral in respect of that Pooled Dispute from the Commonwealth,</w:t>
      </w:r>
    </w:p>
    <w:p w14:paraId="2B141DF5" w14:textId="5F7BB5B8" w:rsidR="00156B71" w:rsidRPr="00B61725" w:rsidRDefault="00156B71" w:rsidP="0058045D">
      <w:pPr>
        <w:pStyle w:val="Heading8"/>
        <w:numPr>
          <w:ilvl w:val="0"/>
          <w:numId w:val="0"/>
        </w:numPr>
        <w:ind w:left="737"/>
      </w:pPr>
      <w:r>
        <w:t xml:space="preserve">but notwithstanding the foregoing does not include any person that ceases to be a </w:t>
      </w:r>
      <w:r w:rsidRPr="00B61725">
        <w:t xml:space="preserve">Pooled Dispute Participant pursuant to clause </w:t>
      </w:r>
      <w:r w:rsidR="004A02FE" w:rsidRPr="00B61725">
        <w:fldChar w:fldCharType="begin"/>
      </w:r>
      <w:r w:rsidR="004A02FE" w:rsidRPr="00B61725">
        <w:instrText xml:space="preserve"> REF _Ref106271469 \r \h </w:instrText>
      </w:r>
      <w:r w:rsidR="00B61725">
        <w:instrText xml:space="preserve"> \* MERGEFORMAT </w:instrText>
      </w:r>
      <w:r w:rsidR="004A02FE" w:rsidRPr="00B61725">
        <w:fldChar w:fldCharType="separate"/>
      </w:r>
      <w:r w:rsidR="007568DD">
        <w:t>28.3</w:t>
      </w:r>
      <w:r w:rsidR="004A02FE" w:rsidRPr="00B61725">
        <w:fldChar w:fldCharType="end"/>
      </w:r>
      <w:r w:rsidRPr="00B61725">
        <w:t xml:space="preserve"> (“</w:t>
      </w:r>
      <w:r w:rsidRPr="00B61725">
        <w:fldChar w:fldCharType="begin"/>
      </w:r>
      <w:r w:rsidRPr="00B61725">
        <w:instrText xml:space="preserve"> REF _Ref106271469 \h </w:instrText>
      </w:r>
      <w:r w:rsidR="00B61725">
        <w:instrText xml:space="preserve"> \* MERGEFORMAT </w:instrText>
      </w:r>
      <w:r w:rsidRPr="00B61725">
        <w:fldChar w:fldCharType="separate"/>
      </w:r>
      <w:r w:rsidR="007568DD">
        <w:t>Bilateral resolution</w:t>
      </w:r>
      <w:r w:rsidRPr="00B61725">
        <w:fldChar w:fldCharType="end"/>
      </w:r>
      <w:r w:rsidRPr="00B61725">
        <w:t>”).</w:t>
      </w:r>
    </w:p>
    <w:p w14:paraId="7A161ACC" w14:textId="68A3FB10" w:rsidR="002D7F2F" w:rsidRPr="00B61725" w:rsidRDefault="002D7F2F" w:rsidP="0058045D">
      <w:pPr>
        <w:pStyle w:val="Heading7"/>
        <w:keepNext/>
        <w:numPr>
          <w:ilvl w:val="6"/>
          <w:numId w:val="0"/>
        </w:numPr>
        <w:ind w:left="737"/>
        <w:rPr>
          <w:bCs/>
        </w:rPr>
      </w:pPr>
      <w:r w:rsidRPr="00B61725">
        <w:rPr>
          <w:b/>
          <w:bCs/>
        </w:rPr>
        <w:t>Pool</w:t>
      </w:r>
      <w:r w:rsidR="00D4378E" w:rsidRPr="00B61725">
        <w:rPr>
          <w:b/>
          <w:bCs/>
        </w:rPr>
        <w:t>ed</w:t>
      </w:r>
      <w:r w:rsidRPr="00B61725">
        <w:rPr>
          <w:b/>
          <w:bCs/>
        </w:rPr>
        <w:t xml:space="preserve"> Dispute Referral </w:t>
      </w:r>
      <w:r w:rsidRPr="00B61725">
        <w:t xml:space="preserve">has the meaning given in </w:t>
      </w:r>
      <w:r w:rsidR="00E87990" w:rsidRPr="00B61725">
        <w:t xml:space="preserve">clause </w:t>
      </w:r>
      <w:r w:rsidRPr="00B61725">
        <w:fldChar w:fldCharType="begin"/>
      </w:r>
      <w:r w:rsidRPr="00B61725">
        <w:instrText xml:space="preserve"> REF _Ref167305914 \r \h </w:instrText>
      </w:r>
      <w:r w:rsidR="00B61725">
        <w:instrText xml:space="preserve"> \* MERGEFORMAT </w:instrText>
      </w:r>
      <w:r w:rsidRPr="00B61725">
        <w:rPr>
          <w:bCs/>
        </w:rPr>
        <w:fldChar w:fldCharType="separate"/>
      </w:r>
      <w:r w:rsidR="007568DD">
        <w:t>28.1</w:t>
      </w:r>
      <w:r w:rsidRPr="00B61725">
        <w:fldChar w:fldCharType="end"/>
      </w:r>
      <w:r w:rsidR="00E87990" w:rsidRPr="00B61725">
        <w:t xml:space="preserve"> (“</w:t>
      </w:r>
      <w:r w:rsidRPr="00792B2E">
        <w:fldChar w:fldCharType="begin"/>
      </w:r>
      <w:r w:rsidRPr="00792B2E">
        <w:instrText xml:space="preserve"> REF _Ref167305914 \h </w:instrText>
      </w:r>
      <w:r w:rsidR="00B61725">
        <w:instrText xml:space="preserve"> \* MERGEFORMAT </w:instrText>
      </w:r>
      <w:r w:rsidRPr="00792B2E">
        <w:fldChar w:fldCharType="separate"/>
      </w:r>
      <w:r w:rsidR="007568DD">
        <w:t>Referral of Pooled Disputes</w:t>
      </w:r>
      <w:r w:rsidRPr="00792B2E">
        <w:fldChar w:fldCharType="end"/>
      </w:r>
      <w:r w:rsidR="00E87990" w:rsidRPr="00B61725">
        <w:t>”)</w:t>
      </w:r>
      <w:r w:rsidRPr="00B61725">
        <w:t>.</w:t>
      </w:r>
    </w:p>
    <w:p w14:paraId="5A8390B6" w14:textId="76B40DFB" w:rsidR="0043024D" w:rsidRPr="00B61725" w:rsidRDefault="2BC382E4" w:rsidP="0058045D">
      <w:pPr>
        <w:pStyle w:val="Heading8"/>
        <w:numPr>
          <w:ilvl w:val="7"/>
          <w:numId w:val="0"/>
        </w:numPr>
        <w:ind w:left="737"/>
      </w:pPr>
      <w:r w:rsidRPr="00B61725">
        <w:rPr>
          <w:b/>
          <w:bCs/>
        </w:rPr>
        <w:t>Project Documents</w:t>
      </w:r>
      <w:r w:rsidRPr="00B61725">
        <w:t xml:space="preserve"> means: </w:t>
      </w:r>
    </w:p>
    <w:p w14:paraId="7489587B" w14:textId="0FC3AB92" w:rsidR="0043024D" w:rsidRPr="00B61725" w:rsidRDefault="0043024D" w:rsidP="0058045D">
      <w:pPr>
        <w:pStyle w:val="Heading8"/>
        <w:numPr>
          <w:ilvl w:val="7"/>
          <w:numId w:val="63"/>
        </w:numPr>
        <w:tabs>
          <w:tab w:val="clear" w:pos="1474"/>
          <w:tab w:val="num" w:pos="968"/>
        </w:tabs>
      </w:pPr>
      <w:r w:rsidRPr="00B61725">
        <w:t xml:space="preserve">this agreement; </w:t>
      </w:r>
      <w:r w:rsidR="00D203C5" w:rsidRPr="00B61725">
        <w:t>and</w:t>
      </w:r>
    </w:p>
    <w:p w14:paraId="5A2920FD" w14:textId="5BD3B7F2" w:rsidR="0043024D" w:rsidRPr="00B61725" w:rsidRDefault="003E6BE6" w:rsidP="0058045D">
      <w:pPr>
        <w:pStyle w:val="Heading8"/>
        <w:tabs>
          <w:tab w:val="clear" w:pos="1474"/>
          <w:tab w:val="num" w:pos="968"/>
        </w:tabs>
      </w:pPr>
      <w:r w:rsidRPr="00B61725">
        <w:t xml:space="preserve">if applicable, the </w:t>
      </w:r>
      <w:r w:rsidR="2BC382E4" w:rsidRPr="00792B2E">
        <w:t>T</w:t>
      </w:r>
      <w:r w:rsidRPr="00792B2E">
        <w:t xml:space="preserve">ripartite </w:t>
      </w:r>
      <w:r w:rsidR="2BC382E4" w:rsidRPr="00792B2E">
        <w:t>D</w:t>
      </w:r>
      <w:r w:rsidRPr="00792B2E">
        <w:t>eed</w:t>
      </w:r>
      <w:r w:rsidRPr="00B61725">
        <w:t xml:space="preserve">. </w:t>
      </w:r>
    </w:p>
    <w:p w14:paraId="3DCE0DC8" w14:textId="02490AD1" w:rsidR="0071661E" w:rsidRPr="00B61725" w:rsidRDefault="0071661E" w:rsidP="0058045D">
      <w:pPr>
        <w:pStyle w:val="Heading7"/>
        <w:numPr>
          <w:ilvl w:val="0"/>
          <w:numId w:val="0"/>
        </w:numPr>
        <w:ind w:left="737"/>
        <w:rPr>
          <w:bCs/>
        </w:rPr>
      </w:pPr>
      <w:r w:rsidRPr="00B61725">
        <w:rPr>
          <w:b/>
        </w:rPr>
        <w:t>Project Force Majeure Event</w:t>
      </w:r>
      <w:r w:rsidR="00D03E39">
        <w:rPr>
          <w:b/>
        </w:rPr>
        <w:t xml:space="preserve"> </w:t>
      </w:r>
      <w:r w:rsidRPr="00B61725">
        <w:rPr>
          <w:bCs/>
        </w:rPr>
        <w:t xml:space="preserve">has the meaning given in clause </w:t>
      </w:r>
      <w:r w:rsidRPr="00B61725">
        <w:rPr>
          <w:bCs/>
        </w:rPr>
        <w:fldChar w:fldCharType="begin"/>
      </w:r>
      <w:r w:rsidRPr="00B61725">
        <w:rPr>
          <w:bCs/>
        </w:rPr>
        <w:instrText xml:space="preserve"> REF _Ref101364766 \w \h </w:instrText>
      </w:r>
      <w:r w:rsidR="00B61725">
        <w:rPr>
          <w:bCs/>
        </w:rPr>
        <w:instrText xml:space="preserve"> \* MERGEFORMAT </w:instrText>
      </w:r>
      <w:r w:rsidRPr="00B61725">
        <w:rPr>
          <w:bCs/>
        </w:rPr>
      </w:r>
      <w:r w:rsidRPr="00B61725">
        <w:rPr>
          <w:bCs/>
        </w:rPr>
        <w:fldChar w:fldCharType="separate"/>
      </w:r>
      <w:r w:rsidR="007568DD">
        <w:rPr>
          <w:bCs/>
        </w:rPr>
        <w:t>19.1</w:t>
      </w:r>
      <w:r w:rsidRPr="00B61725">
        <w:rPr>
          <w:bCs/>
        </w:rPr>
        <w:fldChar w:fldCharType="end"/>
      </w:r>
      <w:r w:rsidRPr="00B61725">
        <w:rPr>
          <w:bCs/>
        </w:rPr>
        <w:t xml:space="preserve"> (“</w:t>
      </w:r>
      <w:r w:rsidRPr="00B61725">
        <w:rPr>
          <w:bCs/>
        </w:rPr>
        <w:fldChar w:fldCharType="begin"/>
      </w:r>
      <w:r w:rsidRPr="00B61725">
        <w:rPr>
          <w:bCs/>
        </w:rPr>
        <w:instrText xml:space="preserve">  REF _Ref101364766 \h </w:instrText>
      </w:r>
      <w:r w:rsidR="00B61725">
        <w:rPr>
          <w:bCs/>
        </w:rPr>
        <w:instrText xml:space="preserve"> \* MERGEFORMAT </w:instrText>
      </w:r>
      <w:r w:rsidRPr="00B61725">
        <w:rPr>
          <w:bCs/>
        </w:rPr>
      </w:r>
      <w:r w:rsidRPr="00B61725">
        <w:rPr>
          <w:bCs/>
        </w:rPr>
        <w:fldChar w:fldCharType="separate"/>
      </w:r>
      <w:r w:rsidR="007568DD">
        <w:t>Definition of Project Force Majeure Event</w:t>
      </w:r>
      <w:r w:rsidRPr="00B61725">
        <w:rPr>
          <w:bCs/>
        </w:rPr>
        <w:fldChar w:fldCharType="end"/>
      </w:r>
      <w:r w:rsidRPr="00B61725">
        <w:rPr>
          <w:bCs/>
        </w:rPr>
        <w:t>”).</w:t>
      </w:r>
    </w:p>
    <w:p w14:paraId="607ED0F2" w14:textId="7D8F96C0" w:rsidR="007A637A" w:rsidRDefault="00D03E39" w:rsidP="0058045D">
      <w:pPr>
        <w:pStyle w:val="Heading7"/>
        <w:numPr>
          <w:ilvl w:val="6"/>
          <w:numId w:val="0"/>
        </w:numPr>
        <w:ind w:left="737"/>
      </w:pPr>
      <w:r w:rsidRPr="00C83DE1">
        <w:rPr>
          <w:b/>
          <w:bCs/>
        </w:rPr>
        <w:t>PFME</w:t>
      </w:r>
      <w:r w:rsidR="2BC382E4" w:rsidRPr="00C83DE1">
        <w:rPr>
          <w:b/>
          <w:bCs/>
        </w:rPr>
        <w:t xml:space="preserve"> Generation</w:t>
      </w:r>
      <w:r w:rsidR="2BC382E4" w:rsidRPr="00B61725">
        <w:rPr>
          <w:b/>
          <w:bCs/>
        </w:rPr>
        <w:t xml:space="preserve"> </w:t>
      </w:r>
      <w:r w:rsidR="2BC382E4" w:rsidRPr="00B61725">
        <w:t xml:space="preserve">has the meaning given in item </w:t>
      </w:r>
      <w:r w:rsidR="007A637A" w:rsidRPr="00792B2E">
        <w:fldChar w:fldCharType="begin"/>
      </w:r>
      <w:r w:rsidR="007A637A" w:rsidRPr="00792B2E">
        <w:instrText xml:space="preserve"> REF _Ref167375062 \n \h  \* MERGEFORMAT </w:instrText>
      </w:r>
      <w:r w:rsidR="007A637A" w:rsidRPr="00792B2E">
        <w:fldChar w:fldCharType="separate"/>
      </w:r>
      <w:r w:rsidR="007568DD">
        <w:t>6</w:t>
      </w:r>
      <w:r w:rsidR="007A637A" w:rsidRPr="00792B2E">
        <w:fldChar w:fldCharType="end"/>
      </w:r>
      <w:r w:rsidR="2BC382E4" w:rsidRPr="00B61725">
        <w:t xml:space="preserve"> of </w:t>
      </w:r>
      <w:r w:rsidR="007A637A" w:rsidRPr="00792B2E">
        <w:fldChar w:fldCharType="begin"/>
      </w:r>
      <w:r w:rsidR="007A637A" w:rsidRPr="00792B2E">
        <w:instrText xml:space="preserve"> REF _Ref103257737 \n \h  \* MERGEFORMAT </w:instrText>
      </w:r>
      <w:r w:rsidR="007A637A" w:rsidRPr="00792B2E">
        <w:fldChar w:fldCharType="separate"/>
      </w:r>
      <w:r w:rsidR="007568DD">
        <w:t>Schedule 1</w:t>
      </w:r>
      <w:r w:rsidR="007A637A" w:rsidRPr="00792B2E">
        <w:fldChar w:fldCharType="end"/>
      </w:r>
      <w:r w:rsidR="2BC382E4" w:rsidRPr="00B61725">
        <w:t xml:space="preserve"> (“</w:t>
      </w:r>
      <w:r w:rsidR="007A637A" w:rsidRPr="00792B2E">
        <w:fldChar w:fldCharType="begin"/>
      </w:r>
      <w:r w:rsidR="007A637A" w:rsidRPr="00792B2E">
        <w:instrText xml:space="preserve"> REF _Ref467052756 \h  \* MERGEFORMAT </w:instrText>
      </w:r>
      <w:r w:rsidR="007A637A" w:rsidRPr="00792B2E">
        <w:fldChar w:fldCharType="separate"/>
      </w:r>
      <w:r w:rsidR="007568DD">
        <w:t>Support terms</w:t>
      </w:r>
      <w:r w:rsidR="007A637A" w:rsidRPr="00792B2E">
        <w:fldChar w:fldCharType="end"/>
      </w:r>
      <w:r w:rsidR="2BC382E4" w:rsidRPr="00B61725">
        <w:t>”).</w:t>
      </w:r>
    </w:p>
    <w:p w14:paraId="01BC6DBE" w14:textId="6EA5A8DE" w:rsidR="003D072D" w:rsidRDefault="2BC382E4" w:rsidP="0058045D">
      <w:pPr>
        <w:pStyle w:val="Heading7"/>
        <w:numPr>
          <w:ilvl w:val="6"/>
          <w:numId w:val="0"/>
        </w:numPr>
        <w:ind w:left="737"/>
        <w:rPr>
          <w:bCs/>
        </w:rPr>
      </w:pPr>
      <w:r w:rsidRPr="2BC382E4">
        <w:rPr>
          <w:b/>
          <w:bCs/>
        </w:rPr>
        <w:t>Project Intellectual Property</w:t>
      </w:r>
      <w:r>
        <w:t xml:space="preserve"> means all Intellectual Property developed by or on behalf of Project Operator in the course of undertaking the Project, including all Intellectual Property in all reports, plans, documents, information, data and other material written, created or prepared by or on behalf of Project Operator in relation to the Project.</w:t>
      </w:r>
    </w:p>
    <w:p w14:paraId="24F379F7" w14:textId="5FA9CF7F" w:rsidR="00321917" w:rsidRDefault="00321917" w:rsidP="0058045D">
      <w:pPr>
        <w:pStyle w:val="Heading7"/>
        <w:numPr>
          <w:ilvl w:val="0"/>
          <w:numId w:val="0"/>
        </w:numPr>
        <w:ind w:left="737"/>
        <w:rPr>
          <w:bCs/>
        </w:rPr>
      </w:pPr>
      <w:r>
        <w:rPr>
          <w:b/>
        </w:rPr>
        <w:t xml:space="preserve">Proposed Cure Plan </w:t>
      </w:r>
      <w:r>
        <w:rPr>
          <w:bCs/>
        </w:rPr>
        <w:t xml:space="preserve">has the meaning given in item </w:t>
      </w:r>
      <w:r w:rsidR="00B817DD">
        <w:rPr>
          <w:bCs/>
        </w:rPr>
        <w:fldChar w:fldCharType="begin"/>
      </w:r>
      <w:r w:rsidR="00B817DD">
        <w:rPr>
          <w:bCs/>
        </w:rPr>
        <w:instrText xml:space="preserve"> REF _Ref104292211 \n \h </w:instrText>
      </w:r>
      <w:r w:rsidR="00B817DD">
        <w:rPr>
          <w:bCs/>
        </w:rPr>
      </w:r>
      <w:r w:rsidR="00B817DD">
        <w:rPr>
          <w:bCs/>
        </w:rPr>
        <w:fldChar w:fldCharType="separate"/>
      </w:r>
      <w:r w:rsidR="007568DD">
        <w:rPr>
          <w:bCs/>
        </w:rPr>
        <w:t>5.2</w:t>
      </w:r>
      <w:r w:rsidR="00B817DD">
        <w:rPr>
          <w:bCs/>
        </w:rPr>
        <w:fldChar w:fldCharType="end"/>
      </w:r>
      <w:r>
        <w:rPr>
          <w:bCs/>
        </w:rPr>
        <w:t xml:space="preserve"> of </w:t>
      </w:r>
      <w:r>
        <w:rPr>
          <w:bCs/>
        </w:rPr>
        <w:fldChar w:fldCharType="begin"/>
      </w:r>
      <w:r>
        <w:rPr>
          <w:bCs/>
        </w:rPr>
        <w:instrText xml:space="preserve"> REF _Ref103257737 \n \h </w:instrText>
      </w:r>
      <w:r>
        <w:rPr>
          <w:bCs/>
        </w:rPr>
      </w:r>
      <w:r>
        <w:rPr>
          <w:bCs/>
        </w:rPr>
        <w:fldChar w:fldCharType="separate"/>
      </w:r>
      <w:r w:rsidR="007568DD">
        <w:rPr>
          <w:bCs/>
        </w:rPr>
        <w:t>Schedule 1</w:t>
      </w:r>
      <w:r>
        <w:rPr>
          <w:bCs/>
        </w:rPr>
        <w:fldChar w:fldCharType="end"/>
      </w:r>
      <w:r>
        <w:rPr>
          <w:bCs/>
        </w:rPr>
        <w:t xml:space="preserve"> (“</w:t>
      </w:r>
      <w:r>
        <w:rPr>
          <w:bCs/>
        </w:rPr>
        <w:fldChar w:fldCharType="begin"/>
      </w:r>
      <w:r>
        <w:rPr>
          <w:bCs/>
        </w:rPr>
        <w:instrText xml:space="preserve"> REF _Ref103257737 \h </w:instrText>
      </w:r>
      <w:r>
        <w:rPr>
          <w:bCs/>
        </w:rPr>
      </w:r>
      <w:r>
        <w:rPr>
          <w:bCs/>
        </w:rPr>
        <w:fldChar w:fldCharType="separate"/>
      </w:r>
      <w:r w:rsidR="007568DD">
        <w:t>Support terms</w:t>
      </w:r>
      <w:r>
        <w:rPr>
          <w:bCs/>
        </w:rPr>
        <w:fldChar w:fldCharType="end"/>
      </w:r>
      <w:r>
        <w:rPr>
          <w:bCs/>
        </w:rPr>
        <w:t>”).</w:t>
      </w:r>
    </w:p>
    <w:p w14:paraId="2B9AB713" w14:textId="4A688C45" w:rsidR="00321917" w:rsidRDefault="00321917" w:rsidP="0058045D">
      <w:pPr>
        <w:pStyle w:val="Heading7"/>
        <w:numPr>
          <w:ilvl w:val="0"/>
          <w:numId w:val="0"/>
        </w:numPr>
        <w:ind w:left="737"/>
        <w:rPr>
          <w:bCs/>
        </w:rPr>
      </w:pPr>
      <w:r>
        <w:rPr>
          <w:b/>
        </w:rPr>
        <w:t xml:space="preserve">Proposed Reinstatement Plan </w:t>
      </w:r>
      <w:r>
        <w:rPr>
          <w:bCs/>
        </w:rPr>
        <w:t xml:space="preserve">has the meaning given in clause </w:t>
      </w:r>
      <w:r>
        <w:rPr>
          <w:bCs/>
        </w:rPr>
        <w:fldChar w:fldCharType="begin"/>
      </w:r>
      <w:r>
        <w:rPr>
          <w:bCs/>
        </w:rPr>
        <w:instrText xml:space="preserve"> REF _Ref104291930 \w \h </w:instrText>
      </w:r>
      <w:r>
        <w:rPr>
          <w:bCs/>
        </w:rPr>
      </w:r>
      <w:r>
        <w:rPr>
          <w:bCs/>
        </w:rPr>
        <w:fldChar w:fldCharType="separate"/>
      </w:r>
      <w:r w:rsidR="007568DD">
        <w:rPr>
          <w:bCs/>
        </w:rPr>
        <w:t>20.1(a)</w:t>
      </w:r>
      <w:r>
        <w:rPr>
          <w:bCs/>
        </w:rPr>
        <w:fldChar w:fldCharType="end"/>
      </w:r>
      <w:r>
        <w:rPr>
          <w:bCs/>
        </w:rPr>
        <w:t xml:space="preserve"> (“</w:t>
      </w:r>
      <w:r>
        <w:rPr>
          <w:bCs/>
        </w:rPr>
        <w:fldChar w:fldCharType="begin"/>
      </w:r>
      <w:r>
        <w:rPr>
          <w:bCs/>
        </w:rPr>
        <w:instrText xml:space="preserve"> REF _Ref104291938 \h </w:instrText>
      </w:r>
      <w:r>
        <w:rPr>
          <w:bCs/>
        </w:rPr>
      </w:r>
      <w:r>
        <w:rPr>
          <w:bCs/>
        </w:rPr>
        <w:fldChar w:fldCharType="separate"/>
      </w:r>
      <w:r w:rsidR="007568DD">
        <w:t>Major Casualty Event</w:t>
      </w:r>
      <w:r>
        <w:rPr>
          <w:bCs/>
        </w:rPr>
        <w:fldChar w:fldCharType="end"/>
      </w:r>
      <w:r>
        <w:rPr>
          <w:bCs/>
        </w:rPr>
        <w:t>”).</w:t>
      </w:r>
    </w:p>
    <w:p w14:paraId="633FA68A" w14:textId="0BDEB3D4" w:rsidR="00222D69" w:rsidRDefault="00222D69" w:rsidP="0058045D">
      <w:pPr>
        <w:pStyle w:val="Heading7"/>
        <w:numPr>
          <w:ilvl w:val="0"/>
          <w:numId w:val="0"/>
        </w:numPr>
        <w:ind w:left="737"/>
        <w:rPr>
          <w:bCs/>
        </w:rPr>
      </w:pPr>
      <w:r>
        <w:rPr>
          <w:b/>
        </w:rPr>
        <w:t xml:space="preserve">Quarterly Net Operational Revenue </w:t>
      </w:r>
      <w:r w:rsidRPr="0020031A">
        <w:rPr>
          <w:bCs/>
        </w:rPr>
        <w:t xml:space="preserve">has the meaning given in item </w:t>
      </w:r>
      <w:r>
        <w:rPr>
          <w:bCs/>
        </w:rPr>
        <w:fldChar w:fldCharType="begin"/>
      </w:r>
      <w:r>
        <w:rPr>
          <w:bCs/>
        </w:rPr>
        <w:instrText xml:space="preserve"> REF _Ref163205937 \n \h </w:instrText>
      </w:r>
      <w:r>
        <w:rPr>
          <w:bCs/>
        </w:rPr>
      </w:r>
      <w:r>
        <w:rPr>
          <w:bCs/>
        </w:rPr>
        <w:fldChar w:fldCharType="separate"/>
      </w:r>
      <w:r w:rsidR="007568DD">
        <w:rPr>
          <w:bCs/>
        </w:rPr>
        <w:t>3.3</w:t>
      </w:r>
      <w:r>
        <w:rPr>
          <w:bCs/>
        </w:rPr>
        <w:fldChar w:fldCharType="end"/>
      </w:r>
      <w:r>
        <w:rPr>
          <w:bCs/>
        </w:rPr>
        <w:t xml:space="preserve"> </w:t>
      </w:r>
      <w:r>
        <w:t xml:space="preserve">of </w:t>
      </w:r>
      <w:r>
        <w:fldChar w:fldCharType="begin"/>
      </w:r>
      <w:r>
        <w:instrText xml:space="preserve"> REF _Ref103257737 \n \h </w:instrText>
      </w:r>
      <w:r>
        <w:fldChar w:fldCharType="separate"/>
      </w:r>
      <w:r w:rsidR="007568DD">
        <w:t>Schedule 1</w:t>
      </w:r>
      <w:r>
        <w:fldChar w:fldCharType="end"/>
      </w:r>
      <w:r>
        <w:t xml:space="preserve"> (“</w:t>
      </w:r>
      <w:r>
        <w:fldChar w:fldCharType="begin"/>
      </w:r>
      <w:r>
        <w:instrText xml:space="preserve"> REF _Ref103257737 \h </w:instrText>
      </w:r>
      <w:r>
        <w:fldChar w:fldCharType="separate"/>
      </w:r>
      <w:r w:rsidR="007568DD">
        <w:t>Support terms</w:t>
      </w:r>
      <w:r>
        <w:fldChar w:fldCharType="end"/>
      </w:r>
      <w:r>
        <w:t>”).</w:t>
      </w:r>
    </w:p>
    <w:p w14:paraId="3C8B6EB5" w14:textId="55EE35CD" w:rsidR="00BE73B9" w:rsidRDefault="00BE73B9" w:rsidP="0058045D">
      <w:pPr>
        <w:pStyle w:val="Heading7"/>
        <w:numPr>
          <w:ilvl w:val="0"/>
          <w:numId w:val="0"/>
        </w:numPr>
        <w:ind w:left="737"/>
      </w:pPr>
      <w:r>
        <w:rPr>
          <w:b/>
        </w:rPr>
        <w:t xml:space="preserve">Quarterly Payment Amount </w:t>
      </w:r>
      <w:r>
        <w:t xml:space="preserve">has the meaning given in item </w:t>
      </w:r>
      <w:r>
        <w:fldChar w:fldCharType="begin"/>
      </w:r>
      <w:r>
        <w:instrText xml:space="preserve"> REF _Ref101534581 \n \h </w:instrText>
      </w:r>
      <w:r>
        <w:fldChar w:fldCharType="separate"/>
      </w:r>
      <w:r w:rsidR="007568DD">
        <w:t>3.2</w:t>
      </w:r>
      <w:r>
        <w:fldChar w:fldCharType="end"/>
      </w:r>
      <w:r>
        <w:t xml:space="preserve"> of </w:t>
      </w:r>
      <w:r>
        <w:fldChar w:fldCharType="begin"/>
      </w:r>
      <w:r>
        <w:instrText xml:space="preserve"> REF _Ref103257737 \n \h </w:instrText>
      </w:r>
      <w:r>
        <w:fldChar w:fldCharType="separate"/>
      </w:r>
      <w:r w:rsidR="007568DD">
        <w:t>Schedule 1</w:t>
      </w:r>
      <w:r>
        <w:fldChar w:fldCharType="end"/>
      </w:r>
      <w:r>
        <w:t xml:space="preserve"> (“</w:t>
      </w:r>
      <w:r>
        <w:fldChar w:fldCharType="begin"/>
      </w:r>
      <w:r>
        <w:instrText xml:space="preserve"> REF _Ref103257737 \h </w:instrText>
      </w:r>
      <w:r>
        <w:fldChar w:fldCharType="separate"/>
      </w:r>
      <w:r w:rsidR="007568DD">
        <w:t>Support terms</w:t>
      </w:r>
      <w:r>
        <w:fldChar w:fldCharType="end"/>
      </w:r>
      <w:r>
        <w:t>”).</w:t>
      </w:r>
    </w:p>
    <w:p w14:paraId="1CB621D5" w14:textId="31F56953" w:rsidR="00C86655" w:rsidRDefault="00C86655" w:rsidP="0058045D">
      <w:pPr>
        <w:pStyle w:val="Heading7"/>
        <w:numPr>
          <w:ilvl w:val="0"/>
          <w:numId w:val="0"/>
        </w:numPr>
        <w:ind w:left="737"/>
      </w:pPr>
      <w:r w:rsidRPr="004A66AC">
        <w:rPr>
          <w:b/>
          <w:bCs/>
        </w:rPr>
        <w:t>Quarterly Revenue Ceiling</w:t>
      </w:r>
      <w:r>
        <w:t xml:space="preserve"> </w:t>
      </w:r>
      <w:r>
        <w:rPr>
          <w:bCs/>
        </w:rPr>
        <w:t xml:space="preserve">has the meaning given in item </w:t>
      </w:r>
      <w:r>
        <w:rPr>
          <w:bCs/>
        </w:rPr>
        <w:fldChar w:fldCharType="begin"/>
      </w:r>
      <w:r>
        <w:rPr>
          <w:bCs/>
        </w:rPr>
        <w:instrText xml:space="preserve"> REF _Ref163217505 \n \h </w:instrText>
      </w:r>
      <w:r>
        <w:rPr>
          <w:bCs/>
        </w:rPr>
      </w:r>
      <w:r>
        <w:rPr>
          <w:bCs/>
        </w:rPr>
        <w:fldChar w:fldCharType="separate"/>
      </w:r>
      <w:r w:rsidR="007568DD">
        <w:rPr>
          <w:bCs/>
        </w:rPr>
        <w:t>3.8</w:t>
      </w:r>
      <w:r>
        <w:rPr>
          <w:bCs/>
        </w:rPr>
        <w:fldChar w:fldCharType="end"/>
      </w:r>
      <w:r>
        <w:rPr>
          <w:bCs/>
        </w:rPr>
        <w:t xml:space="preserve"> </w:t>
      </w:r>
      <w:r>
        <w:t xml:space="preserve">of </w:t>
      </w:r>
      <w:r>
        <w:fldChar w:fldCharType="begin"/>
      </w:r>
      <w:r>
        <w:instrText xml:space="preserve"> REF _Ref103257737 \n \h </w:instrText>
      </w:r>
      <w:r>
        <w:fldChar w:fldCharType="separate"/>
      </w:r>
      <w:r w:rsidR="007568DD">
        <w:t>Schedule 1</w:t>
      </w:r>
      <w:r>
        <w:fldChar w:fldCharType="end"/>
      </w:r>
      <w:r>
        <w:t xml:space="preserve"> (“</w:t>
      </w:r>
      <w:r>
        <w:fldChar w:fldCharType="begin"/>
      </w:r>
      <w:r>
        <w:instrText xml:space="preserve"> REF _Ref103257737 \h </w:instrText>
      </w:r>
      <w:r>
        <w:fldChar w:fldCharType="separate"/>
      </w:r>
      <w:r w:rsidR="007568DD">
        <w:t>Support terms</w:t>
      </w:r>
      <w:r>
        <w:fldChar w:fldCharType="end"/>
      </w:r>
      <w:r>
        <w:t>”).</w:t>
      </w:r>
    </w:p>
    <w:p w14:paraId="703500C9" w14:textId="49595864" w:rsidR="00274B6B" w:rsidRDefault="00274B6B" w:rsidP="0058045D">
      <w:pPr>
        <w:pStyle w:val="Heading7"/>
        <w:numPr>
          <w:ilvl w:val="0"/>
          <w:numId w:val="0"/>
        </w:numPr>
        <w:ind w:left="737"/>
      </w:pPr>
      <w:r>
        <w:rPr>
          <w:b/>
        </w:rPr>
        <w:t xml:space="preserve">Quarterly Revenue Floor </w:t>
      </w:r>
      <w:r>
        <w:rPr>
          <w:bCs/>
        </w:rPr>
        <w:t xml:space="preserve">has the meaning given in item </w:t>
      </w:r>
      <w:r>
        <w:rPr>
          <w:bCs/>
        </w:rPr>
        <w:fldChar w:fldCharType="begin"/>
      </w:r>
      <w:r>
        <w:rPr>
          <w:bCs/>
        </w:rPr>
        <w:instrText xml:space="preserve"> REF _Ref163205927 \n \h </w:instrText>
      </w:r>
      <w:r>
        <w:rPr>
          <w:bCs/>
        </w:rPr>
      </w:r>
      <w:r>
        <w:rPr>
          <w:bCs/>
        </w:rPr>
        <w:fldChar w:fldCharType="separate"/>
      </w:r>
      <w:r w:rsidR="007568DD">
        <w:rPr>
          <w:bCs/>
        </w:rPr>
        <w:t>3.7</w:t>
      </w:r>
      <w:r>
        <w:rPr>
          <w:bCs/>
        </w:rPr>
        <w:fldChar w:fldCharType="end"/>
      </w:r>
      <w:r w:rsidRPr="00BE73B9">
        <w:t xml:space="preserve"> </w:t>
      </w:r>
      <w:r>
        <w:t xml:space="preserve">of </w:t>
      </w:r>
      <w:r>
        <w:fldChar w:fldCharType="begin"/>
      </w:r>
      <w:r>
        <w:instrText xml:space="preserve"> REF _Ref103257737 \n \h </w:instrText>
      </w:r>
      <w:r>
        <w:fldChar w:fldCharType="separate"/>
      </w:r>
      <w:r w:rsidR="007568DD">
        <w:t>Schedule 1</w:t>
      </w:r>
      <w:r>
        <w:fldChar w:fldCharType="end"/>
      </w:r>
      <w:r>
        <w:t xml:space="preserve"> (“</w:t>
      </w:r>
      <w:r>
        <w:fldChar w:fldCharType="begin"/>
      </w:r>
      <w:r>
        <w:instrText xml:space="preserve"> REF _Ref103257737 \h </w:instrText>
      </w:r>
      <w:r>
        <w:fldChar w:fldCharType="separate"/>
      </w:r>
      <w:r w:rsidR="007568DD">
        <w:t>Support terms</w:t>
      </w:r>
      <w:r>
        <w:fldChar w:fldCharType="end"/>
      </w:r>
      <w:r>
        <w:t>”).</w:t>
      </w:r>
    </w:p>
    <w:p w14:paraId="17217A4F" w14:textId="2C1AF890" w:rsidR="00EE32DC" w:rsidRPr="00C86655" w:rsidRDefault="00EE32DC" w:rsidP="0058045D">
      <w:pPr>
        <w:pStyle w:val="Heading7"/>
        <w:numPr>
          <w:ilvl w:val="0"/>
          <w:numId w:val="0"/>
        </w:numPr>
        <w:ind w:left="737"/>
      </w:pPr>
      <w:r>
        <w:rPr>
          <w:b/>
        </w:rPr>
        <w:t xml:space="preserve">RBC Intermediary Contract </w:t>
      </w:r>
      <w:r>
        <w:t xml:space="preserve">has the meaning given in </w:t>
      </w:r>
      <w:r w:rsidRPr="00054B7B">
        <w:rPr>
          <w:bCs/>
        </w:rPr>
        <w:t xml:space="preserve">clause </w:t>
      </w:r>
      <w:r w:rsidRPr="00054B7B">
        <w:rPr>
          <w:bCs/>
        </w:rPr>
        <w:fldChar w:fldCharType="begin"/>
      </w:r>
      <w:r w:rsidRPr="00054B7B">
        <w:rPr>
          <w:bCs/>
        </w:rPr>
        <w:instrText xml:space="preserve"> REF _Ref166143596 \w \h </w:instrText>
      </w:r>
      <w:r w:rsidRPr="00054B7B">
        <w:rPr>
          <w:bCs/>
        </w:rPr>
      </w:r>
      <w:r w:rsidRPr="00054B7B">
        <w:rPr>
          <w:bCs/>
        </w:rPr>
        <w:fldChar w:fldCharType="separate"/>
      </w:r>
      <w:r w:rsidR="007568DD">
        <w:rPr>
          <w:bCs/>
        </w:rPr>
        <w:t>8.3</w:t>
      </w:r>
      <w:r w:rsidRPr="00054B7B">
        <w:rPr>
          <w:bCs/>
        </w:rPr>
        <w:fldChar w:fldCharType="end"/>
      </w:r>
      <w:r w:rsidRPr="00054B7B">
        <w:rPr>
          <w:bCs/>
        </w:rPr>
        <w:t xml:space="preserve"> (“</w:t>
      </w:r>
      <w:r w:rsidRPr="00054B7B">
        <w:rPr>
          <w:bCs/>
        </w:rPr>
        <w:fldChar w:fldCharType="begin"/>
      </w:r>
      <w:r w:rsidRPr="00054B7B">
        <w:rPr>
          <w:bCs/>
        </w:rPr>
        <w:instrText xml:space="preserve">  REF _Ref166143596 \h </w:instrText>
      </w:r>
      <w:r w:rsidRPr="00054B7B">
        <w:rPr>
          <w:bCs/>
        </w:rPr>
      </w:r>
      <w:r w:rsidRPr="00054B7B">
        <w:rPr>
          <w:bCs/>
        </w:rPr>
        <w:fldChar w:fldCharType="separate"/>
      </w:r>
      <w:r w:rsidR="007568DD">
        <w:t>Project Operator is a special purpose vehicle</w:t>
      </w:r>
      <w:r w:rsidRPr="00054B7B">
        <w:rPr>
          <w:bCs/>
        </w:rPr>
        <w:fldChar w:fldCharType="end"/>
      </w:r>
      <w:r w:rsidRPr="00054B7B">
        <w:rPr>
          <w:bCs/>
        </w:rPr>
        <w:t>”).</w:t>
      </w:r>
    </w:p>
    <w:p w14:paraId="7902EB6B" w14:textId="38B731CB" w:rsidR="00054B7B" w:rsidRDefault="2BC382E4" w:rsidP="0058045D">
      <w:pPr>
        <w:pStyle w:val="Heading7"/>
        <w:numPr>
          <w:ilvl w:val="6"/>
          <w:numId w:val="0"/>
        </w:numPr>
        <w:ind w:left="737"/>
      </w:pPr>
      <w:r w:rsidRPr="2BC382E4">
        <w:rPr>
          <w:b/>
          <w:bCs/>
        </w:rPr>
        <w:t>RE Act</w:t>
      </w:r>
      <w:r>
        <w:t xml:space="preserve"> means the </w:t>
      </w:r>
      <w:r w:rsidRPr="2BC382E4">
        <w:rPr>
          <w:i/>
          <w:iCs/>
        </w:rPr>
        <w:t>Renewable Energy (Electricity) Act 2000</w:t>
      </w:r>
      <w:r>
        <w:t xml:space="preserve"> (</w:t>
      </w:r>
      <w:proofErr w:type="spellStart"/>
      <w:r>
        <w:t>Cth</w:t>
      </w:r>
      <w:proofErr w:type="spellEnd"/>
      <w:r>
        <w:t xml:space="preserve">). </w:t>
      </w:r>
    </w:p>
    <w:p w14:paraId="3DD5DDA2" w14:textId="77777777" w:rsidR="00C308E0" w:rsidRDefault="2BC382E4" w:rsidP="0058045D">
      <w:pPr>
        <w:pStyle w:val="Heading7"/>
        <w:numPr>
          <w:ilvl w:val="6"/>
          <w:numId w:val="0"/>
        </w:numPr>
        <w:ind w:left="737"/>
      </w:pPr>
      <w:r w:rsidRPr="2BC382E4">
        <w:rPr>
          <w:b/>
          <w:bCs/>
        </w:rPr>
        <w:t xml:space="preserve">Reference Details </w:t>
      </w:r>
      <w:r>
        <w:t>means the section of this agreement headed “Reference Details”.</w:t>
      </w:r>
    </w:p>
    <w:p w14:paraId="50A46E09" w14:textId="470C2DC1" w:rsidR="00965761" w:rsidRDefault="2BC382E4" w:rsidP="0058045D">
      <w:pPr>
        <w:pStyle w:val="Heading7"/>
        <w:numPr>
          <w:ilvl w:val="6"/>
          <w:numId w:val="0"/>
        </w:numPr>
        <w:ind w:left="737"/>
        <w:rPr>
          <w:bCs/>
        </w:rPr>
      </w:pPr>
      <w:r w:rsidRPr="2BC382E4">
        <w:rPr>
          <w:b/>
          <w:bCs/>
        </w:rPr>
        <w:t xml:space="preserve">Regional Reference Node </w:t>
      </w:r>
      <w:r>
        <w:t>means the “regional reference node” (as defined in the NER) for the Relevant Jurisdiction.</w:t>
      </w:r>
    </w:p>
    <w:p w14:paraId="54F63381" w14:textId="69091EA6" w:rsidR="002F68E6" w:rsidRDefault="2BC382E4" w:rsidP="0058045D">
      <w:pPr>
        <w:pStyle w:val="Heading7"/>
        <w:keepNext/>
        <w:numPr>
          <w:ilvl w:val="6"/>
          <w:numId w:val="0"/>
        </w:numPr>
        <w:ind w:left="737"/>
      </w:pPr>
      <w:r w:rsidRPr="2BC382E4">
        <w:rPr>
          <w:b/>
          <w:bCs/>
        </w:rPr>
        <w:lastRenderedPageBreak/>
        <w:t>Related Body Corporate</w:t>
      </w:r>
      <w:r>
        <w:t xml:space="preserve"> has the meaning given in the Corporations Act, but on the basis that: </w:t>
      </w:r>
    </w:p>
    <w:p w14:paraId="0422BFD2" w14:textId="77777777" w:rsidR="002F68E6" w:rsidRDefault="002F68E6" w:rsidP="0058045D">
      <w:pPr>
        <w:pStyle w:val="Heading8"/>
        <w:numPr>
          <w:ilvl w:val="7"/>
          <w:numId w:val="48"/>
        </w:numPr>
        <w:tabs>
          <w:tab w:val="clear" w:pos="1474"/>
        </w:tabs>
      </w:pPr>
      <w:r>
        <w:t>‘subsidiary’ has the meaning given in this agreement; and</w:t>
      </w:r>
    </w:p>
    <w:p w14:paraId="44259A9B" w14:textId="77777777" w:rsidR="002F68E6" w:rsidRDefault="2BC382E4" w:rsidP="0058045D">
      <w:pPr>
        <w:pStyle w:val="Heading8"/>
        <w:tabs>
          <w:tab w:val="clear" w:pos="1474"/>
          <w:tab w:val="num" w:pos="968"/>
        </w:tabs>
      </w:pPr>
      <w:r>
        <w:t>a trust may be a ‘related body corporate’ (for the purposes of which a unit or other beneficial interest may be regarded as a ‘share’).</w:t>
      </w:r>
    </w:p>
    <w:p w14:paraId="71A8F270" w14:textId="1BBB1DCD" w:rsidR="00E0513A" w:rsidRDefault="2BC382E4" w:rsidP="0058045D">
      <w:pPr>
        <w:pStyle w:val="Heading7"/>
        <w:numPr>
          <w:ilvl w:val="6"/>
          <w:numId w:val="0"/>
        </w:numPr>
        <w:ind w:left="737"/>
      </w:pPr>
      <w:r w:rsidRPr="2BC382E4">
        <w:rPr>
          <w:b/>
          <w:bCs/>
        </w:rPr>
        <w:t>Relevant Cost Change</w:t>
      </w:r>
      <w:r>
        <w:t xml:space="preserve"> means a net increase or decrease in Project Operator’s direct costs of: </w:t>
      </w:r>
    </w:p>
    <w:p w14:paraId="7969B37C" w14:textId="74FAC392" w:rsidR="00E0513A" w:rsidRDefault="00E0513A" w:rsidP="0058045D">
      <w:pPr>
        <w:pStyle w:val="Heading8"/>
        <w:numPr>
          <w:ilvl w:val="7"/>
          <w:numId w:val="53"/>
        </w:numPr>
        <w:tabs>
          <w:tab w:val="clear" w:pos="1474"/>
          <w:tab w:val="num" w:pos="968"/>
        </w:tabs>
      </w:pPr>
      <w:r w:rsidRPr="00D43B53">
        <w:rPr>
          <w:szCs w:val="18"/>
        </w:rPr>
        <w:t>constructing and commissioning the Project</w:t>
      </w:r>
      <w:r w:rsidR="0037397B" w:rsidRPr="00D43B53">
        <w:rPr>
          <w:szCs w:val="18"/>
        </w:rPr>
        <w:t>;</w:t>
      </w:r>
      <w:r w:rsidR="000F15E5">
        <w:rPr>
          <w:szCs w:val="18"/>
        </w:rPr>
        <w:t xml:space="preserve"> or</w:t>
      </w:r>
    </w:p>
    <w:p w14:paraId="6717A58A" w14:textId="790F213D" w:rsidR="00620E17" w:rsidRDefault="2BC382E4" w:rsidP="0058045D">
      <w:pPr>
        <w:pStyle w:val="Heading8"/>
        <w:tabs>
          <w:tab w:val="clear" w:pos="1474"/>
          <w:tab w:val="num" w:pos="968"/>
        </w:tabs>
      </w:pPr>
      <w:r>
        <w:t xml:space="preserve">generating and exporting electricity from the Project, </w:t>
      </w:r>
    </w:p>
    <w:p w14:paraId="7397A56F" w14:textId="77777777" w:rsidR="001B5016" w:rsidRDefault="2BC382E4" w:rsidP="0058045D">
      <w:pPr>
        <w:pStyle w:val="Heading8"/>
        <w:numPr>
          <w:ilvl w:val="7"/>
          <w:numId w:val="0"/>
        </w:numPr>
        <w:ind w:left="737"/>
        <w:rPr>
          <w:szCs w:val="18"/>
        </w:rPr>
      </w:pPr>
      <w:r>
        <w:t>that arises as a result of a Change in Law that occurs after the Tender Date, but excluding costs in relation to:</w:t>
      </w:r>
    </w:p>
    <w:p w14:paraId="1BB28BE3" w14:textId="77777777" w:rsidR="001B5016" w:rsidRPr="001B5016" w:rsidRDefault="2BC382E4" w:rsidP="0058045D">
      <w:pPr>
        <w:pStyle w:val="Heading8"/>
        <w:tabs>
          <w:tab w:val="clear" w:pos="1474"/>
          <w:tab w:val="num" w:pos="968"/>
        </w:tabs>
      </w:pPr>
      <w:r>
        <w:t xml:space="preserve">existing or new “Participant fees” (as defined in the NER); </w:t>
      </w:r>
    </w:p>
    <w:p w14:paraId="2BAD40FC" w14:textId="05E5A27F" w:rsidR="004D0696" w:rsidRDefault="2BC382E4" w:rsidP="0058045D">
      <w:pPr>
        <w:pStyle w:val="Heading8"/>
        <w:tabs>
          <w:tab w:val="clear" w:pos="1474"/>
          <w:tab w:val="num" w:pos="968"/>
        </w:tabs>
      </w:pPr>
      <w:r>
        <w:t>existing or new “ancillary services” (as defined in the NER);</w:t>
      </w:r>
    </w:p>
    <w:p w14:paraId="45A3860B" w14:textId="47A24C19" w:rsidR="00A07DFA" w:rsidRDefault="2BC382E4" w:rsidP="0058045D">
      <w:pPr>
        <w:pStyle w:val="Heading8"/>
        <w:tabs>
          <w:tab w:val="clear" w:pos="1474"/>
          <w:tab w:val="num" w:pos="968"/>
        </w:tabs>
      </w:pPr>
      <w:r>
        <w:t>any other amounts payable by Project Operator under the NER; and</w:t>
      </w:r>
    </w:p>
    <w:p w14:paraId="30A2BBE5" w14:textId="1FEDC8EB" w:rsidR="002F0C27" w:rsidRDefault="2BC382E4" w:rsidP="0058045D">
      <w:pPr>
        <w:pStyle w:val="Heading8"/>
        <w:tabs>
          <w:tab w:val="clear" w:pos="1474"/>
          <w:tab w:val="num" w:pos="968"/>
        </w:tabs>
      </w:pPr>
      <w:r>
        <w:t>[any costs arising from the Associated Project]. [</w:t>
      </w:r>
      <w:r w:rsidRPr="2BC382E4">
        <w:rPr>
          <w:b/>
          <w:bCs/>
          <w:i/>
          <w:iCs/>
          <w:highlight w:val="lightGray"/>
        </w:rPr>
        <w:t>Note: paragraph (f) is to be included for all Hybrid Projects.</w:t>
      </w:r>
      <w:r>
        <w:t>]</w:t>
      </w:r>
    </w:p>
    <w:p w14:paraId="228036C1" w14:textId="01A32A71" w:rsidR="00A81991" w:rsidRDefault="2BC382E4" w:rsidP="0058045D">
      <w:pPr>
        <w:pStyle w:val="Heading8"/>
        <w:numPr>
          <w:ilvl w:val="7"/>
          <w:numId w:val="0"/>
        </w:numPr>
        <w:ind w:left="737"/>
      </w:pPr>
      <w:r w:rsidRPr="2BC382E4">
        <w:rPr>
          <w:b/>
          <w:bCs/>
        </w:rPr>
        <w:t xml:space="preserve">Relevant Jurisdiction </w:t>
      </w:r>
      <w:r>
        <w:t>means the jurisdiction in which the Project is located.</w:t>
      </w:r>
    </w:p>
    <w:p w14:paraId="7BA04DD8" w14:textId="33BE766F" w:rsidR="00B555CD" w:rsidRPr="00A81991" w:rsidRDefault="2BC382E4" w:rsidP="0058045D">
      <w:pPr>
        <w:pStyle w:val="Heading8"/>
        <w:numPr>
          <w:ilvl w:val="7"/>
          <w:numId w:val="0"/>
        </w:numPr>
        <w:ind w:left="737"/>
      </w:pPr>
      <w:r w:rsidRPr="2BC382E4">
        <w:rPr>
          <w:b/>
          <w:bCs/>
        </w:rPr>
        <w:t>Resolution Institute</w:t>
      </w:r>
      <w:r>
        <w:t xml:space="preserve"> means Resolution Institute (ACN 008 651 232).</w:t>
      </w:r>
    </w:p>
    <w:p w14:paraId="2A3042D4" w14:textId="77777777" w:rsidR="007A637A" w:rsidRPr="00A81991" w:rsidRDefault="2BC382E4" w:rsidP="0058045D">
      <w:pPr>
        <w:pStyle w:val="Heading8"/>
        <w:numPr>
          <w:ilvl w:val="7"/>
          <w:numId w:val="0"/>
        </w:numPr>
        <w:ind w:left="737"/>
      </w:pPr>
      <w:r w:rsidRPr="009E68EA">
        <w:rPr>
          <w:b/>
          <w:bCs/>
        </w:rPr>
        <w:t xml:space="preserve">Revenue Contract </w:t>
      </w:r>
      <w:r w:rsidRPr="009E68EA">
        <w:t>means</w:t>
      </w:r>
      <w:r w:rsidRPr="009E68EA">
        <w:rPr>
          <w:b/>
          <w:bCs/>
        </w:rPr>
        <w:t xml:space="preserve"> </w:t>
      </w:r>
      <w:r w:rsidRPr="009E68EA">
        <w:t>a contract or other arrangement which entitles Project Operator to receive amounts payable in respect of, or other economic value associated with, the Project, any electricity generated by the Project or any Green Products or Capacity Products created by reference to the Project.</w:t>
      </w:r>
    </w:p>
    <w:p w14:paraId="60A9DC0C" w14:textId="73D20DEF" w:rsidR="00D96EB5" w:rsidRPr="00696003" w:rsidRDefault="2BC382E4" w:rsidP="0058045D">
      <w:pPr>
        <w:pStyle w:val="Heading7"/>
        <w:rPr>
          <w:b/>
        </w:rPr>
      </w:pPr>
      <w:r w:rsidRPr="2BC382E4">
        <w:rPr>
          <w:b/>
          <w:bCs/>
        </w:rPr>
        <w:t xml:space="preserve">Revised Statement </w:t>
      </w:r>
      <w:r>
        <w:t xml:space="preserve">means a “routine revised statement” or a “special revised statement” (each as defined in the NER). </w:t>
      </w:r>
    </w:p>
    <w:p w14:paraId="6F6B9352" w14:textId="77777777" w:rsidR="00696003" w:rsidRDefault="2BC382E4" w:rsidP="0058045D">
      <w:pPr>
        <w:pStyle w:val="Heading7"/>
        <w:keepNext/>
        <w:numPr>
          <w:ilvl w:val="6"/>
          <w:numId w:val="0"/>
        </w:numPr>
        <w:ind w:left="737"/>
      </w:pPr>
      <w:r w:rsidRPr="2BC382E4">
        <w:rPr>
          <w:b/>
          <w:bCs/>
        </w:rPr>
        <w:t>Security Interest</w:t>
      </w:r>
      <w:r>
        <w:t xml:space="preserve"> means:</w:t>
      </w:r>
    </w:p>
    <w:p w14:paraId="0CFF9E43" w14:textId="146DD550" w:rsidR="00696003" w:rsidRDefault="00696003" w:rsidP="0058045D">
      <w:pPr>
        <w:pStyle w:val="Heading8"/>
        <w:numPr>
          <w:ilvl w:val="7"/>
          <w:numId w:val="52"/>
        </w:numPr>
        <w:tabs>
          <w:tab w:val="clear" w:pos="1474"/>
          <w:tab w:val="num" w:pos="968"/>
        </w:tabs>
      </w:pPr>
      <w:r>
        <w:t xml:space="preserve">any </w:t>
      </w:r>
      <w:r w:rsidRPr="00503E0B">
        <w:t>security for the payment of money or performance of obligations, including a mortgage, charge, lien, pledge, trust</w:t>
      </w:r>
      <w:r>
        <w:t>, power</w:t>
      </w:r>
      <w:r w:rsidRPr="00503E0B">
        <w:t xml:space="preserve"> or title retention or flawed deposit arrangement</w:t>
      </w:r>
      <w:r>
        <w:t xml:space="preserve"> </w:t>
      </w:r>
      <w:r w:rsidRPr="00E86E52">
        <w:t xml:space="preserve">and any </w:t>
      </w:r>
      <w:r>
        <w:t>“</w:t>
      </w:r>
      <w:r w:rsidRPr="00E86E52">
        <w:t>security interest</w:t>
      </w:r>
      <w:r>
        <w:t>”</w:t>
      </w:r>
      <w:r w:rsidRPr="00E86E52">
        <w:t xml:space="preserve"> as defined in sections 12(1) or (2) of the PPSA</w:t>
      </w:r>
      <w:r>
        <w:t>; or</w:t>
      </w:r>
    </w:p>
    <w:p w14:paraId="4567325A" w14:textId="77777777" w:rsidR="00696003" w:rsidRPr="00696003" w:rsidRDefault="00696003" w:rsidP="0058045D">
      <w:pPr>
        <w:pStyle w:val="Heading8"/>
        <w:numPr>
          <w:ilvl w:val="7"/>
          <w:numId w:val="52"/>
        </w:numPr>
        <w:tabs>
          <w:tab w:val="clear" w:pos="1474"/>
          <w:tab w:val="num" w:pos="968"/>
        </w:tabs>
      </w:pPr>
      <w:r w:rsidRPr="00503E0B">
        <w:t>any agreement to create any of the</w:t>
      </w:r>
      <w:r>
        <w:t xml:space="preserve"> above</w:t>
      </w:r>
      <w:r w:rsidRPr="00503E0B">
        <w:t xml:space="preserve"> or allow them to exist</w:t>
      </w:r>
      <w:r>
        <w:t>.</w:t>
      </w:r>
    </w:p>
    <w:p w14:paraId="24172B86" w14:textId="77777777" w:rsidR="00496CD0" w:rsidRDefault="2BC382E4" w:rsidP="0058045D">
      <w:pPr>
        <w:pStyle w:val="Heading7"/>
        <w:numPr>
          <w:ilvl w:val="6"/>
          <w:numId w:val="0"/>
        </w:numPr>
        <w:ind w:left="737"/>
      </w:pPr>
      <w:r w:rsidRPr="2BC382E4">
        <w:rPr>
          <w:b/>
          <w:bCs/>
        </w:rPr>
        <w:t>Sent Out Generation</w:t>
      </w:r>
      <w:r>
        <w:t xml:space="preserve"> means the “sent out generation” (as defined in the NER) for the Project. </w:t>
      </w:r>
    </w:p>
    <w:p w14:paraId="1618D559" w14:textId="52774DFC" w:rsidR="006B48D4" w:rsidRDefault="2BC382E4" w:rsidP="0058045D">
      <w:pPr>
        <w:pStyle w:val="Heading7"/>
        <w:numPr>
          <w:ilvl w:val="6"/>
          <w:numId w:val="0"/>
        </w:numPr>
        <w:ind w:left="737"/>
        <w:rPr>
          <w:b/>
          <w:bCs/>
          <w:i/>
          <w:iCs/>
        </w:rPr>
      </w:pPr>
      <w:r>
        <w:t>[</w:t>
      </w:r>
      <w:r w:rsidRPr="2BC382E4">
        <w:rPr>
          <w:b/>
          <w:bCs/>
          <w:i/>
          <w:iCs/>
          <w:highlight w:val="lightGray"/>
        </w:rPr>
        <w:t>Note: for Hybrid Projects, the definition of “Sent Out Generation” is to be replaced with the definition below in square brackets, to ensure that the Support is provided based on a sub-meter that measures energy generated by the Project, regardless of whether that energy is sent out to the external network via the Connection Point or sent to the Associated Project. To avoid doubt, this definition will not capture the subsequent discharge of such energy by the Associated Project.</w:t>
      </w:r>
    </w:p>
    <w:p w14:paraId="743FE536" w14:textId="2A3A3FF4" w:rsidR="00496CD0" w:rsidRPr="004D3942" w:rsidRDefault="2BC382E4" w:rsidP="0058045D">
      <w:pPr>
        <w:pStyle w:val="Heading7"/>
        <w:numPr>
          <w:ilvl w:val="6"/>
          <w:numId w:val="0"/>
        </w:numPr>
        <w:ind w:left="737"/>
        <w:rPr>
          <w:b/>
          <w:bCs/>
          <w:i/>
          <w:iCs/>
          <w:highlight w:val="lightGray"/>
        </w:rPr>
      </w:pPr>
      <w:r w:rsidRPr="2BC382E4">
        <w:rPr>
          <w:b/>
          <w:bCs/>
          <w:i/>
          <w:iCs/>
          <w:highlight w:val="lightGray"/>
        </w:rPr>
        <w:t>Further changes to this definition may be required after consideration of the metering diagram provided by the Proponent.</w:t>
      </w:r>
      <w:r>
        <w:t>]</w:t>
      </w:r>
    </w:p>
    <w:p w14:paraId="27D03061" w14:textId="7B7333BA" w:rsidR="002D6D66" w:rsidRDefault="002D6D66" w:rsidP="0058045D">
      <w:pPr>
        <w:pStyle w:val="CoverText"/>
        <w:spacing w:after="240"/>
        <w:ind w:left="731"/>
      </w:pPr>
      <w:r w:rsidRPr="002D6D66">
        <w:lastRenderedPageBreak/>
        <w:t>[</w:t>
      </w:r>
      <w:r w:rsidRPr="002D6D66">
        <w:rPr>
          <w:b/>
          <w:bCs/>
        </w:rPr>
        <w:t>Sent Out Generation</w:t>
      </w:r>
      <w:r>
        <w:t xml:space="preserve"> means:</w:t>
      </w:r>
    </w:p>
    <w:p w14:paraId="0580C313" w14:textId="593E3ADF" w:rsidR="002D6D66" w:rsidRDefault="002D6D66" w:rsidP="0058045D">
      <w:pPr>
        <w:pStyle w:val="Heading8"/>
        <w:numPr>
          <w:ilvl w:val="7"/>
          <w:numId w:val="91"/>
        </w:numPr>
        <w:tabs>
          <w:tab w:val="clear" w:pos="1474"/>
          <w:tab w:val="num" w:pos="968"/>
        </w:tabs>
      </w:pPr>
      <w:r>
        <w:t>[in respect of periods occurring prior to the Associated Project Commencement Date, the “</w:t>
      </w:r>
      <w:r w:rsidRPr="00F33261">
        <w:t>sent out generation</w:t>
      </w:r>
      <w:r>
        <w:t>” (as defined in the NER) for the Project; and</w:t>
      </w:r>
    </w:p>
    <w:p w14:paraId="5D9476B8" w14:textId="338E21DA" w:rsidR="002D6D66" w:rsidRDefault="002D6D66" w:rsidP="0058045D">
      <w:pPr>
        <w:pStyle w:val="Heading8"/>
        <w:numPr>
          <w:ilvl w:val="7"/>
          <w:numId w:val="70"/>
        </w:numPr>
        <w:tabs>
          <w:tab w:val="clear" w:pos="1474"/>
          <w:tab w:val="num" w:pos="968"/>
        </w:tabs>
      </w:pPr>
      <w:r>
        <w:t xml:space="preserve">in respect of periods occurring on or after the Associated Project Commencement Date,] the amount of electricity </w:t>
      </w:r>
      <w:r w:rsidR="002D6634">
        <w:t xml:space="preserve">supplied to the Network, by the Project </w:t>
      </w:r>
      <w:r w:rsidR="00FC3524">
        <w:t xml:space="preserve">at the location of, and </w:t>
      </w:r>
      <w:r w:rsidR="002D6634">
        <w:t>as measured by</w:t>
      </w:r>
      <w:r w:rsidR="00FC3524">
        <w:t>,</w:t>
      </w:r>
      <w:r w:rsidR="002D6634">
        <w:t xml:space="preserve"> the meter identified as [</w:t>
      </w:r>
      <w:r w:rsidR="002D6634" w:rsidRPr="002D6634">
        <w:rPr>
          <w:highlight w:val="yellow"/>
        </w:rPr>
        <w:t>insert</w:t>
      </w:r>
      <w:r w:rsidR="002D6634">
        <w:t xml:space="preserve">] in </w:t>
      </w:r>
      <w:r w:rsidR="002B09E5">
        <w:t>the Metering Diagram</w:t>
      </w:r>
      <w:r w:rsidR="002D6634">
        <w:t>.]</w:t>
      </w:r>
      <w:r w:rsidR="00631758">
        <w:t xml:space="preserve"> [</w:t>
      </w:r>
      <w:r w:rsidR="00631758" w:rsidRPr="004D3942">
        <w:rPr>
          <w:b/>
          <w:bCs/>
          <w:i/>
          <w:iCs/>
          <w:highlight w:val="lightGray"/>
        </w:rPr>
        <w:t>Note: the bracketed wording that splits this definition into pre/post Associated Project Commencement Date is to be included for Non-Assessed Hybrid Projects only.</w:t>
      </w:r>
      <w:r w:rsidR="00631758" w:rsidRPr="00631758">
        <w:t>]</w:t>
      </w:r>
    </w:p>
    <w:p w14:paraId="1C5549F3" w14:textId="0D26948F" w:rsidR="00631758" w:rsidRPr="004D3942" w:rsidRDefault="2BC382E4" w:rsidP="0058045D">
      <w:pPr>
        <w:pStyle w:val="Heading8"/>
        <w:numPr>
          <w:ilvl w:val="7"/>
          <w:numId w:val="0"/>
        </w:numPr>
        <w:ind w:left="737"/>
        <w:rPr>
          <w:b/>
          <w:bCs/>
          <w:i/>
          <w:iCs/>
          <w:highlight w:val="lightGray"/>
        </w:rPr>
      </w:pPr>
      <w:r>
        <w:t>[</w:t>
      </w:r>
      <w:r w:rsidRPr="2BC382E4">
        <w:rPr>
          <w:b/>
          <w:bCs/>
          <w:i/>
          <w:iCs/>
          <w:highlight w:val="lightGray"/>
        </w:rPr>
        <w:t>Note: the following definition of “Sent Out Generation (Discounted)” is to be included for all Hybrid Projects. This definition is to be used in respect of Minimum Generation to reflect the intention that volumes measured by the sub-meter are to be adjusted to reflect the volumes that are ultimately exported through the Connection Point.</w:t>
      </w:r>
      <w:r>
        <w:t>]</w:t>
      </w:r>
    </w:p>
    <w:p w14:paraId="64D9B461" w14:textId="02334F95" w:rsidR="00FA3D8A" w:rsidRDefault="00694CA5" w:rsidP="0058045D">
      <w:pPr>
        <w:pStyle w:val="CoverText"/>
        <w:keepNext/>
        <w:spacing w:after="240"/>
        <w:ind w:left="731"/>
      </w:pPr>
      <w:r w:rsidRPr="00694CA5">
        <w:t>[</w:t>
      </w:r>
      <w:r w:rsidR="00FB7C97" w:rsidRPr="00694CA5">
        <w:rPr>
          <w:b/>
          <w:bCs/>
        </w:rPr>
        <w:t>Sent Out Generation (</w:t>
      </w:r>
      <w:r w:rsidRPr="00694CA5">
        <w:rPr>
          <w:b/>
          <w:bCs/>
        </w:rPr>
        <w:t>Discounted</w:t>
      </w:r>
      <w:r w:rsidR="00FB7C97" w:rsidRPr="00694CA5">
        <w:rPr>
          <w:b/>
          <w:bCs/>
        </w:rPr>
        <w:t xml:space="preserve">) </w:t>
      </w:r>
      <w:r w:rsidR="00FB7C97" w:rsidRPr="00694CA5">
        <w:t>means</w:t>
      </w:r>
      <w:r w:rsidR="00FA3D8A">
        <w:t>:</w:t>
      </w:r>
    </w:p>
    <w:p w14:paraId="7F6E8585" w14:textId="7704FBE4" w:rsidR="00FA3D8A" w:rsidRDefault="00FA3D8A" w:rsidP="0058045D">
      <w:pPr>
        <w:pStyle w:val="Heading8"/>
        <w:numPr>
          <w:ilvl w:val="7"/>
          <w:numId w:val="90"/>
        </w:numPr>
        <w:tabs>
          <w:tab w:val="clear" w:pos="1474"/>
          <w:tab w:val="num" w:pos="968"/>
        </w:tabs>
      </w:pPr>
      <w:r>
        <w:t>[</w:t>
      </w:r>
      <w:r w:rsidR="000876D9">
        <w:t xml:space="preserve">in respect of periods occurring </w:t>
      </w:r>
      <w:r>
        <w:t xml:space="preserve">prior to the Associated Project Commencement Date, </w:t>
      </w:r>
      <w:r w:rsidR="002D6634">
        <w:t>the “</w:t>
      </w:r>
      <w:r w:rsidR="002D6634" w:rsidRPr="00F33261">
        <w:t>sent out generation</w:t>
      </w:r>
      <w:r w:rsidR="002D6634">
        <w:t>” (as defined in the NER) for the Project</w:t>
      </w:r>
      <w:r>
        <w:t>; and</w:t>
      </w:r>
    </w:p>
    <w:p w14:paraId="3F04157F" w14:textId="1C6A8FCE" w:rsidR="000876D9" w:rsidRDefault="2BC382E4" w:rsidP="0058045D">
      <w:pPr>
        <w:pStyle w:val="Heading8"/>
        <w:tabs>
          <w:tab w:val="clear" w:pos="1474"/>
          <w:tab w:val="num" w:pos="968"/>
        </w:tabs>
      </w:pPr>
      <w:r>
        <w:t>in respect of periods occurring on or after the Associated Project Commencement Date,] the Sent Out Generation multiplied by the applicable Discount Factor.  Where more than one Discount Factor applies to a period, the volume weighted average of those Discount Factors will be used.] [</w:t>
      </w:r>
      <w:r w:rsidRPr="2BC382E4">
        <w:rPr>
          <w:b/>
          <w:bCs/>
          <w:i/>
          <w:iCs/>
          <w:highlight w:val="lightGray"/>
        </w:rPr>
        <w:t>Note: the bracketed wording that splits this definition into pre/post Associated Project Commencement Date is to be included for Non-Assessed Hybrid Projects only.</w:t>
      </w:r>
      <w:r>
        <w:t>]</w:t>
      </w:r>
    </w:p>
    <w:p w14:paraId="1D36C43A" w14:textId="59EF5C52" w:rsidR="00B44776" w:rsidRDefault="00B44776" w:rsidP="0058045D">
      <w:pPr>
        <w:pStyle w:val="CoverText"/>
        <w:spacing w:after="240"/>
        <w:ind w:left="731"/>
        <w:rPr>
          <w:bCs/>
        </w:rPr>
      </w:pPr>
      <w:r w:rsidRPr="000876D9">
        <w:rPr>
          <w:b/>
          <w:bCs/>
        </w:rPr>
        <w:t>Settlements</w:t>
      </w:r>
      <w:r>
        <w:rPr>
          <w:b/>
        </w:rPr>
        <w:t xml:space="preserve"> Ready Data</w:t>
      </w:r>
      <w:r>
        <w:rPr>
          <w:bCs/>
        </w:rPr>
        <w:t xml:space="preserve"> has the meaning given in the NER. </w:t>
      </w:r>
    </w:p>
    <w:p w14:paraId="6E18A73F" w14:textId="1F087086" w:rsidR="00D203C5" w:rsidRDefault="2BC382E4" w:rsidP="0058045D">
      <w:pPr>
        <w:pStyle w:val="Heading7"/>
        <w:numPr>
          <w:ilvl w:val="6"/>
          <w:numId w:val="0"/>
        </w:numPr>
        <w:ind w:left="737"/>
        <w:rPr>
          <w:bCs/>
        </w:rPr>
      </w:pPr>
      <w:r>
        <w:t>[</w:t>
      </w:r>
      <w:r w:rsidRPr="2BC382E4">
        <w:rPr>
          <w:b/>
          <w:bCs/>
        </w:rPr>
        <w:t xml:space="preserve">Shared Infrastructure </w:t>
      </w:r>
      <w:r>
        <w:t>means plant, equipment and infrastructure which is located at the Hybrid Project site and used for both the Project and the Associated Project, including common balance of plant with the Associated Project.] [</w:t>
      </w:r>
      <w:r w:rsidRPr="2BC382E4">
        <w:rPr>
          <w:b/>
          <w:bCs/>
          <w:i/>
          <w:iCs/>
          <w:highlight w:val="lightGray"/>
        </w:rPr>
        <w:t>Note: this definition is to be included for all Hybrid Projects.</w:t>
      </w:r>
      <w:r>
        <w:t>]</w:t>
      </w:r>
    </w:p>
    <w:p w14:paraId="4974D8E9" w14:textId="3977BB2D" w:rsidR="00361509" w:rsidRPr="009E68EA" w:rsidRDefault="2BC382E4" w:rsidP="0058045D">
      <w:pPr>
        <w:pStyle w:val="Heading7"/>
      </w:pPr>
      <w:r w:rsidRPr="009E68EA">
        <w:rPr>
          <w:b/>
          <w:bCs/>
        </w:rPr>
        <w:t xml:space="preserve">Signing Date </w:t>
      </w:r>
      <w:r w:rsidRPr="009E68EA">
        <w:t>means the date on which the last of the parties signs this agreement.</w:t>
      </w:r>
    </w:p>
    <w:p w14:paraId="7F6AF652" w14:textId="20283494" w:rsidR="00EB0148" w:rsidRPr="009E68EA" w:rsidRDefault="2BC382E4" w:rsidP="0058045D">
      <w:pPr>
        <w:pStyle w:val="Heading7"/>
      </w:pPr>
      <w:r w:rsidRPr="009E68EA">
        <w:rPr>
          <w:b/>
          <w:bCs/>
        </w:rPr>
        <w:t xml:space="preserve">SLC Abatement Notice </w:t>
      </w:r>
      <w:r w:rsidRPr="009E68EA">
        <w:t xml:space="preserve">means a notice issued under clause </w:t>
      </w:r>
      <w:r w:rsidR="00EB0148" w:rsidRPr="009E68EA">
        <w:fldChar w:fldCharType="begin"/>
      </w:r>
      <w:r w:rsidR="00EB0148" w:rsidRPr="009E68EA">
        <w:instrText xml:space="preserve"> REF _Ref166840648 \w \h </w:instrText>
      </w:r>
      <w:r w:rsidR="00F205EC" w:rsidRPr="009E68EA">
        <w:instrText xml:space="preserve"> \* MERGEFORMAT </w:instrText>
      </w:r>
      <w:r w:rsidR="00EB0148" w:rsidRPr="009E68EA">
        <w:fldChar w:fldCharType="separate"/>
      </w:r>
      <w:r w:rsidR="007568DD">
        <w:t>11.6</w:t>
      </w:r>
      <w:r w:rsidR="00EB0148" w:rsidRPr="009E68EA">
        <w:fldChar w:fldCharType="end"/>
      </w:r>
      <w:r w:rsidRPr="009E68EA">
        <w:t xml:space="preserve"> (“</w:t>
      </w:r>
      <w:r w:rsidR="00EB0148" w:rsidRPr="009E68EA">
        <w:fldChar w:fldCharType="begin"/>
      </w:r>
      <w:r w:rsidR="00EB0148" w:rsidRPr="009E68EA">
        <w:instrText xml:space="preserve"> REF _Ref166840648 \h </w:instrText>
      </w:r>
      <w:r w:rsidR="00F205EC" w:rsidRPr="009E68EA">
        <w:instrText xml:space="preserve"> \* MERGEFORMAT </w:instrText>
      </w:r>
      <w:r w:rsidR="00EB0148" w:rsidRPr="009E68EA">
        <w:fldChar w:fldCharType="separate"/>
      </w:r>
      <w:r w:rsidR="007568DD" w:rsidRPr="00F06646">
        <w:t>Abatements for non-compliance</w:t>
      </w:r>
      <w:r w:rsidR="00EB0148" w:rsidRPr="009E68EA">
        <w:fldChar w:fldCharType="end"/>
      </w:r>
      <w:r w:rsidRPr="009E68EA">
        <w:t>”).</w:t>
      </w:r>
    </w:p>
    <w:p w14:paraId="45789436" w14:textId="18BFBA2B" w:rsidR="00EB0148" w:rsidRPr="009E68EA" w:rsidRDefault="2BC382E4" w:rsidP="0058045D">
      <w:pPr>
        <w:pStyle w:val="Heading7"/>
      </w:pPr>
      <w:r w:rsidRPr="009E68EA">
        <w:rPr>
          <w:b/>
          <w:bCs/>
        </w:rPr>
        <w:t xml:space="preserve">SLC Abatement Amount </w:t>
      </w:r>
      <w:r w:rsidRPr="009E68EA">
        <w:t>means the abatement amount payable to the Commonwealth under an SLC Abatement Notice, when one is issued under clause </w:t>
      </w:r>
      <w:r w:rsidR="00EB0148" w:rsidRPr="009E68EA">
        <w:fldChar w:fldCharType="begin"/>
      </w:r>
      <w:r w:rsidR="00EB0148" w:rsidRPr="009E68EA">
        <w:instrText xml:space="preserve"> REF _Ref166840648 \w \h </w:instrText>
      </w:r>
      <w:r w:rsidR="00F205EC" w:rsidRPr="009E68EA">
        <w:instrText xml:space="preserve"> \* MERGEFORMAT </w:instrText>
      </w:r>
      <w:r w:rsidR="00EB0148" w:rsidRPr="009E68EA">
        <w:fldChar w:fldCharType="separate"/>
      </w:r>
      <w:r w:rsidR="007568DD">
        <w:t>11.6</w:t>
      </w:r>
      <w:r w:rsidR="00EB0148" w:rsidRPr="009E68EA">
        <w:fldChar w:fldCharType="end"/>
      </w:r>
      <w:r w:rsidRPr="009E68EA">
        <w:t xml:space="preserve"> (“</w:t>
      </w:r>
      <w:r w:rsidR="00EB0148" w:rsidRPr="009E68EA">
        <w:fldChar w:fldCharType="begin"/>
      </w:r>
      <w:r w:rsidR="00EB0148" w:rsidRPr="009E68EA">
        <w:instrText xml:space="preserve"> REF _Ref166840648 \h </w:instrText>
      </w:r>
      <w:r w:rsidR="00F205EC" w:rsidRPr="009E68EA">
        <w:instrText xml:space="preserve"> \* MERGEFORMAT </w:instrText>
      </w:r>
      <w:r w:rsidR="00EB0148" w:rsidRPr="009E68EA">
        <w:fldChar w:fldCharType="separate"/>
      </w:r>
      <w:r w:rsidR="007568DD" w:rsidRPr="00F06646">
        <w:t>Abatements for non-compliance</w:t>
      </w:r>
      <w:r w:rsidR="00EB0148" w:rsidRPr="009E68EA">
        <w:fldChar w:fldCharType="end"/>
      </w:r>
      <w:r w:rsidRPr="009E68EA">
        <w:t xml:space="preserve">”). </w:t>
      </w:r>
    </w:p>
    <w:p w14:paraId="2716FC2F" w14:textId="11305EE5" w:rsidR="0004122B" w:rsidRPr="009E68EA" w:rsidRDefault="6AEBA144" w:rsidP="0058045D">
      <w:pPr>
        <w:pStyle w:val="Heading7"/>
      </w:pPr>
      <w:r w:rsidRPr="009E68EA">
        <w:rPr>
          <w:b/>
          <w:bCs/>
        </w:rPr>
        <w:t xml:space="preserve">Social Licence Commitments </w:t>
      </w:r>
      <w:r w:rsidRPr="009E68EA">
        <w:t xml:space="preserve">means the </w:t>
      </w:r>
      <w:r w:rsidR="2BC382E4" w:rsidRPr="009E68EA">
        <w:t xml:space="preserve">commitments set out in </w:t>
      </w:r>
      <w:r w:rsidRPr="009E68EA">
        <w:fldChar w:fldCharType="begin"/>
      </w:r>
      <w:r w:rsidRPr="009E68EA">
        <w:instrText xml:space="preserve"> REF _Ref159507374 \r \h </w:instrText>
      </w:r>
      <w:r w:rsidR="00F205EC" w:rsidRPr="009E68EA">
        <w:instrText xml:space="preserve"> \* MERGEFORMAT </w:instrText>
      </w:r>
      <w:r w:rsidRPr="009E68EA">
        <w:fldChar w:fldCharType="separate"/>
      </w:r>
      <w:r w:rsidR="007568DD">
        <w:t>Schedule 2</w:t>
      </w:r>
      <w:r w:rsidRPr="009E68EA">
        <w:fldChar w:fldCharType="end"/>
      </w:r>
      <w:r w:rsidR="2BC382E4" w:rsidRPr="009E68EA">
        <w:t xml:space="preserve"> (“</w:t>
      </w:r>
      <w:r w:rsidRPr="009E68EA">
        <w:fldChar w:fldCharType="begin"/>
      </w:r>
      <w:r w:rsidRPr="009E68EA">
        <w:instrText xml:space="preserve"> REF _Ref159507374 \h </w:instrText>
      </w:r>
      <w:r w:rsidR="00F205EC" w:rsidRPr="009E68EA">
        <w:instrText xml:space="preserve"> \* MERGEFORMAT </w:instrText>
      </w:r>
      <w:r w:rsidRPr="009E68EA">
        <w:fldChar w:fldCharType="separate"/>
      </w:r>
      <w:r w:rsidR="007568DD" w:rsidRPr="00792B2E">
        <w:t>Social Licence Commitments</w:t>
      </w:r>
      <w:r w:rsidRPr="009E68EA">
        <w:fldChar w:fldCharType="end"/>
      </w:r>
      <w:r w:rsidR="2BC382E4" w:rsidRPr="009E68EA">
        <w:t>”)</w:t>
      </w:r>
      <w:r w:rsidRPr="009E68EA">
        <w:t>.</w:t>
      </w:r>
    </w:p>
    <w:p w14:paraId="526A98E0" w14:textId="6FDEF2AA" w:rsidR="00457841" w:rsidRPr="00716FCD" w:rsidRDefault="2BC382E4" w:rsidP="0058045D">
      <w:pPr>
        <w:pStyle w:val="Heading7"/>
        <w:keepNext/>
      </w:pPr>
      <w:r w:rsidRPr="2BC382E4">
        <w:rPr>
          <w:b/>
          <w:bCs/>
        </w:rPr>
        <w:t>Specified Material</w:t>
      </w:r>
      <w:r>
        <w:t xml:space="preserve"> means any reports, plans, documents, information, data or other material and associated Intellectual Property (whether developed by or on </w:t>
      </w:r>
      <w:r>
        <w:lastRenderedPageBreak/>
        <w:t xml:space="preserve">behalf of Project Operator, its officers, employees, </w:t>
      </w:r>
      <w:r w:rsidR="009C7B3B">
        <w:t>S</w:t>
      </w:r>
      <w:r>
        <w:t>ubcontractors or agents which:</w:t>
      </w:r>
    </w:p>
    <w:p w14:paraId="5E77BC50" w14:textId="41E375EA" w:rsidR="00457841" w:rsidRPr="00716FCD" w:rsidRDefault="2BC382E4" w:rsidP="0058045D">
      <w:pPr>
        <w:pStyle w:val="Heading8"/>
        <w:tabs>
          <w:tab w:val="clear" w:pos="1474"/>
          <w:tab w:val="num" w:pos="968"/>
        </w:tabs>
      </w:pPr>
      <w:bookmarkStart w:id="89" w:name="_9kMJ5K6ZWu5999HKge841vpz"/>
      <w:bookmarkStart w:id="90" w:name="_9kMJ5K6ZWu5999IHce841vpz"/>
      <w:bookmarkStart w:id="91" w:name="_9kMJ5K6ZWu5999IIde841vpz"/>
      <w:bookmarkStart w:id="92" w:name="_Ref69759129"/>
      <w:bookmarkStart w:id="93" w:name="_Ref490061810"/>
      <w:r>
        <w:t xml:space="preserve">Project Operator </w:t>
      </w:r>
      <w:bookmarkEnd w:id="89"/>
      <w:bookmarkEnd w:id="90"/>
      <w:bookmarkEnd w:id="91"/>
      <w:r>
        <w:t>(or its Related Bodies Corporate) provides or grants, or is required to provide or grant, to the Commonwealth under or in connection with this agreement or the Tender; or</w:t>
      </w:r>
      <w:bookmarkEnd w:id="92"/>
      <w:bookmarkEnd w:id="93"/>
    </w:p>
    <w:p w14:paraId="14D07796" w14:textId="4D85E488" w:rsidR="00457841" w:rsidRDefault="2BC382E4" w:rsidP="0058045D">
      <w:pPr>
        <w:pStyle w:val="Heading8"/>
        <w:tabs>
          <w:tab w:val="clear" w:pos="1474"/>
          <w:tab w:val="num" w:pos="968"/>
        </w:tabs>
      </w:pPr>
      <w:r>
        <w:t>is copied or derived at any time from the material referred to in paragraph </w:t>
      </w:r>
      <w:r w:rsidR="6AEBA144">
        <w:fldChar w:fldCharType="begin"/>
      </w:r>
      <w:r w:rsidR="6AEBA144">
        <w:instrText xml:space="preserve"> REF _Ref69759129 \n \h  \* MERGEFORMAT </w:instrText>
      </w:r>
      <w:r w:rsidR="6AEBA144">
        <w:fldChar w:fldCharType="separate"/>
      </w:r>
      <w:r w:rsidR="007568DD">
        <w:t>(a)</w:t>
      </w:r>
      <w:r w:rsidR="6AEBA144">
        <w:fldChar w:fldCharType="end"/>
      </w:r>
      <w:r>
        <w:t>.</w:t>
      </w:r>
    </w:p>
    <w:p w14:paraId="50D45160" w14:textId="72D2F244" w:rsidR="002433AB" w:rsidRPr="002D6D4F" w:rsidRDefault="2BC382E4" w:rsidP="0058045D">
      <w:pPr>
        <w:pStyle w:val="Heading7"/>
      </w:pPr>
      <w:r w:rsidRPr="2BC382E4">
        <w:rPr>
          <w:b/>
          <w:bCs/>
        </w:rPr>
        <w:t>Spot Market Revenue</w:t>
      </w:r>
      <w:r>
        <w:t xml:space="preserve"> has the meaning given in item </w:t>
      </w:r>
      <w:r w:rsidR="49D70CC2">
        <w:fldChar w:fldCharType="begin"/>
      </w:r>
      <w:r w:rsidR="49D70CC2">
        <w:instrText xml:space="preserve"> REF _Ref166166700 \n \h </w:instrText>
      </w:r>
      <w:r w:rsidR="49D70CC2">
        <w:fldChar w:fldCharType="separate"/>
      </w:r>
      <w:r w:rsidR="007568DD">
        <w:t>3.4</w:t>
      </w:r>
      <w:r w:rsidR="49D70CC2">
        <w:fldChar w:fldCharType="end"/>
      </w:r>
      <w:r>
        <w:t xml:space="preserve"> of </w:t>
      </w:r>
      <w:r w:rsidR="49D70CC2">
        <w:fldChar w:fldCharType="begin"/>
      </w:r>
      <w:r w:rsidR="49D70CC2">
        <w:instrText xml:space="preserve"> REF _Ref103257737 \n \h </w:instrText>
      </w:r>
      <w:r w:rsidR="49D70CC2">
        <w:fldChar w:fldCharType="separate"/>
      </w:r>
      <w:r w:rsidR="007568DD">
        <w:t>Schedule 1</w:t>
      </w:r>
      <w:r w:rsidR="49D70CC2">
        <w:fldChar w:fldCharType="end"/>
      </w:r>
      <w:r>
        <w:t xml:space="preserve"> (“</w:t>
      </w:r>
      <w:r w:rsidR="49D70CC2">
        <w:fldChar w:fldCharType="begin"/>
      </w:r>
      <w:r w:rsidR="49D70CC2">
        <w:instrText xml:space="preserve"> REF _Ref103257737 \h </w:instrText>
      </w:r>
      <w:r w:rsidR="49D70CC2">
        <w:fldChar w:fldCharType="separate"/>
      </w:r>
      <w:r w:rsidR="007568DD">
        <w:t>Support terms</w:t>
      </w:r>
      <w:r w:rsidR="49D70CC2">
        <w:fldChar w:fldCharType="end"/>
      </w:r>
      <w:r>
        <w:t>”).</w:t>
      </w:r>
    </w:p>
    <w:p w14:paraId="2D4DF59F" w14:textId="3ECCC5FD" w:rsidR="007F2A55" w:rsidRPr="0059058B" w:rsidRDefault="2BC382E4" w:rsidP="0058045D">
      <w:pPr>
        <w:pStyle w:val="Heading7"/>
      </w:pPr>
      <w:r w:rsidRPr="2BC382E4">
        <w:rPr>
          <w:b/>
          <w:bCs/>
        </w:rPr>
        <w:t>Spot Price</w:t>
      </w:r>
      <w:r>
        <w:t xml:space="preserve"> has the meaning given in the NER.</w:t>
      </w:r>
    </w:p>
    <w:p w14:paraId="735E1DE8" w14:textId="7EA969CE" w:rsidR="00D41577" w:rsidRPr="00716FCD" w:rsidRDefault="00D41577" w:rsidP="0058045D">
      <w:pPr>
        <w:pStyle w:val="Heading7"/>
        <w:numPr>
          <w:ilvl w:val="6"/>
          <w:numId w:val="0"/>
        </w:numPr>
        <w:ind w:left="737"/>
      </w:pPr>
      <w:r w:rsidRPr="00716FCD">
        <w:rPr>
          <w:b/>
          <w:bCs/>
        </w:rPr>
        <w:t xml:space="preserve">Subcontract </w:t>
      </w:r>
      <w:r w:rsidRPr="00716FCD">
        <w:t xml:space="preserve">means any subcontract relating to the performance of </w:t>
      </w:r>
      <w:r>
        <w:t xml:space="preserve">Project </w:t>
      </w:r>
      <w:r w:rsidRPr="00716FCD">
        <w:t xml:space="preserve">Operator's obligations under any </w:t>
      </w:r>
      <w:r w:rsidR="006750E1">
        <w:t>Project</w:t>
      </w:r>
      <w:r w:rsidRPr="00716FCD">
        <w:t xml:space="preserve"> Document (other than a contract with the Commonwealth) including with subcontractors whether hired directly by </w:t>
      </w:r>
      <w:r>
        <w:t xml:space="preserve">Project </w:t>
      </w:r>
      <w:r w:rsidRPr="00716FCD">
        <w:t xml:space="preserve">Operator or by a person hired by </w:t>
      </w:r>
      <w:r>
        <w:t xml:space="preserve">Project </w:t>
      </w:r>
      <w:r w:rsidRPr="00716FCD">
        <w:t>Operator and including each tier of subcontract, sub-subcontract and so forth.</w:t>
      </w:r>
    </w:p>
    <w:p w14:paraId="7CAE3DAC" w14:textId="3D975837" w:rsidR="00D41577" w:rsidRPr="00716FCD" w:rsidRDefault="00D41577" w:rsidP="0058045D">
      <w:pPr>
        <w:pStyle w:val="Heading7"/>
        <w:numPr>
          <w:ilvl w:val="6"/>
          <w:numId w:val="0"/>
        </w:numPr>
        <w:ind w:left="737"/>
        <w:rPr>
          <w:b/>
          <w:bCs/>
        </w:rPr>
      </w:pPr>
      <w:r w:rsidRPr="00716FCD">
        <w:rPr>
          <w:b/>
          <w:bCs/>
        </w:rPr>
        <w:t xml:space="preserve">Subcontractor </w:t>
      </w:r>
      <w:r w:rsidRPr="00716FCD">
        <w:t xml:space="preserve">means a subcontractor of </w:t>
      </w:r>
      <w:r>
        <w:t xml:space="preserve">Project </w:t>
      </w:r>
      <w:r w:rsidRPr="00716FCD">
        <w:t xml:space="preserve">Operator (other than the Commonwealth) and includes any subcontractor of such a subcontractor, whether hired directly by </w:t>
      </w:r>
      <w:r>
        <w:t xml:space="preserve">Project </w:t>
      </w:r>
      <w:r w:rsidRPr="00716FCD">
        <w:t xml:space="preserve">Operator or by a person hired by </w:t>
      </w:r>
      <w:r>
        <w:t xml:space="preserve">Project </w:t>
      </w:r>
      <w:r w:rsidRPr="00716FCD">
        <w:t xml:space="preserve">Operator and including each tier of subcontract, sub-subcontract and so forth and any replacement of that subcontractor in accordance with this </w:t>
      </w:r>
      <w:r>
        <w:t>a</w:t>
      </w:r>
      <w:r w:rsidRPr="00716FCD">
        <w:t>greement.</w:t>
      </w:r>
      <w:r w:rsidRPr="00716FCD">
        <w:rPr>
          <w:b/>
          <w:bCs/>
        </w:rPr>
        <w:t xml:space="preserve"> </w:t>
      </w:r>
    </w:p>
    <w:p w14:paraId="532FC7A5" w14:textId="77777777" w:rsidR="00AC705D" w:rsidRDefault="2BC382E4" w:rsidP="0058045D">
      <w:pPr>
        <w:pStyle w:val="Heading7"/>
        <w:keepNext/>
        <w:numPr>
          <w:ilvl w:val="6"/>
          <w:numId w:val="0"/>
        </w:numPr>
        <w:ind w:left="737"/>
        <w:rPr>
          <w:bCs/>
        </w:rPr>
      </w:pPr>
      <w:r w:rsidRPr="2BC382E4">
        <w:rPr>
          <w:b/>
          <w:bCs/>
        </w:rPr>
        <w:t xml:space="preserve">Subsidiary </w:t>
      </w:r>
      <w:r>
        <w:t xml:space="preserve">of an entity means another entity which: </w:t>
      </w:r>
    </w:p>
    <w:p w14:paraId="6B0ADDF4" w14:textId="77777777" w:rsidR="00AC705D" w:rsidRPr="007923C9" w:rsidRDefault="2BC382E4" w:rsidP="0058045D">
      <w:pPr>
        <w:pStyle w:val="Heading8"/>
        <w:tabs>
          <w:tab w:val="clear" w:pos="1474"/>
          <w:tab w:val="num" w:pos="968"/>
        </w:tabs>
      </w:pPr>
      <w:r>
        <w:t>is a subsidiary of the first entity within the meaning of the Corporations Act; or</w:t>
      </w:r>
    </w:p>
    <w:p w14:paraId="1AF1D1C1" w14:textId="77777777" w:rsidR="00AC705D" w:rsidRPr="007923C9" w:rsidRDefault="2BC382E4" w:rsidP="0058045D">
      <w:pPr>
        <w:pStyle w:val="Heading8"/>
        <w:tabs>
          <w:tab w:val="clear" w:pos="1474"/>
          <w:tab w:val="num" w:pos="968"/>
        </w:tabs>
      </w:pPr>
      <w:r>
        <w:t xml:space="preserve">is part of the consolidated entity constituted by the first entity and the entities it is required to include in the consolidated financial statements it prepares, or would be if the first entity was required to prepare consolidated financial statements. </w:t>
      </w:r>
    </w:p>
    <w:p w14:paraId="25D6BB95" w14:textId="5710508E" w:rsidR="001E2F2F" w:rsidRPr="00BA0ADA" w:rsidRDefault="2BC382E4" w:rsidP="0058045D">
      <w:pPr>
        <w:pStyle w:val="Heading8"/>
        <w:numPr>
          <w:ilvl w:val="7"/>
          <w:numId w:val="0"/>
        </w:numPr>
        <w:ind w:left="737"/>
      </w:pPr>
      <w:r>
        <w:t>A trust may be a subsidiary (and an entity may be a subsidiary of a trust) if it would have been a subsidiary under this definition if that trust were a body corporate. For these purposes, a unit or other beneficial interest in a trust is to be regarded as a share.</w:t>
      </w:r>
    </w:p>
    <w:p w14:paraId="126C29FD" w14:textId="64D4436C" w:rsidR="005E7167" w:rsidRPr="00485570" w:rsidRDefault="00BE34F5" w:rsidP="0058045D">
      <w:pPr>
        <w:pStyle w:val="Heading7"/>
      </w:pPr>
      <w:r>
        <w:rPr>
          <w:b/>
          <w:bCs/>
        </w:rPr>
        <w:t>Support</w:t>
      </w:r>
      <w:r w:rsidR="00045EB8" w:rsidRPr="1A62E2FE">
        <w:rPr>
          <w:b/>
          <w:bCs/>
        </w:rPr>
        <w:t xml:space="preserve"> </w:t>
      </w:r>
      <w:r w:rsidR="00045EB8" w:rsidRPr="1A62E2FE">
        <w:t xml:space="preserve">means </w:t>
      </w:r>
      <w:r>
        <w:t xml:space="preserve">the </w:t>
      </w:r>
      <w:r w:rsidR="00932AC9">
        <w:t xml:space="preserve">revenue </w:t>
      </w:r>
      <w:r w:rsidR="001D74D7">
        <w:t>support</w:t>
      </w:r>
      <w:r w:rsidR="00932AC9">
        <w:t xml:space="preserve"> mechanism</w:t>
      </w:r>
      <w:r w:rsidR="00045EB8" w:rsidRPr="1B09B674">
        <w:t xml:space="preserve"> on terms outlined in</w:t>
      </w:r>
      <w:r w:rsidR="00045EB8">
        <w:rPr>
          <w:szCs w:val="18"/>
        </w:rPr>
        <w:t xml:space="preserve"> </w:t>
      </w:r>
      <w:r w:rsidR="00BD524D">
        <w:rPr>
          <w:bCs/>
        </w:rPr>
        <w:fldChar w:fldCharType="begin"/>
      </w:r>
      <w:r w:rsidR="00BD524D">
        <w:rPr>
          <w:bCs/>
        </w:rPr>
        <w:instrText xml:space="preserve"> REF _Ref103257737 \n \h </w:instrText>
      </w:r>
      <w:r w:rsidR="00BD524D">
        <w:rPr>
          <w:bCs/>
        </w:rPr>
      </w:r>
      <w:r w:rsidR="00BD524D">
        <w:rPr>
          <w:bCs/>
        </w:rPr>
        <w:fldChar w:fldCharType="separate"/>
      </w:r>
      <w:r w:rsidR="007568DD">
        <w:rPr>
          <w:bCs/>
        </w:rPr>
        <w:t>Schedule 1</w:t>
      </w:r>
      <w:r w:rsidR="00BD524D">
        <w:rPr>
          <w:bCs/>
        </w:rPr>
        <w:fldChar w:fldCharType="end"/>
      </w:r>
      <w:r w:rsidR="00BD524D">
        <w:rPr>
          <w:bCs/>
        </w:rPr>
        <w:t xml:space="preserve"> </w:t>
      </w:r>
      <w:r w:rsidR="00BD524D" w:rsidRPr="00DB62C3">
        <w:t>(“</w:t>
      </w:r>
      <w:r w:rsidR="00BD524D" w:rsidRPr="00DB62C3">
        <w:fldChar w:fldCharType="begin"/>
      </w:r>
      <w:r w:rsidR="00BD524D" w:rsidRPr="00DB62C3">
        <w:instrText xml:space="preserve"> REF _Ref467052756 \h  \* MERGEFORMAT </w:instrText>
      </w:r>
      <w:r w:rsidR="00BD524D" w:rsidRPr="00DB62C3">
        <w:fldChar w:fldCharType="separate"/>
      </w:r>
      <w:r w:rsidR="007568DD">
        <w:t>Support terms</w:t>
      </w:r>
      <w:r w:rsidR="00BD524D" w:rsidRPr="00DB62C3">
        <w:fldChar w:fldCharType="end"/>
      </w:r>
      <w:r w:rsidR="00BD524D" w:rsidRPr="00DB62C3">
        <w:t>”)</w:t>
      </w:r>
      <w:r w:rsidR="00045EB8">
        <w:rPr>
          <w:szCs w:val="18"/>
        </w:rPr>
        <w:t>.</w:t>
      </w:r>
    </w:p>
    <w:p w14:paraId="60373D90" w14:textId="236F27F1" w:rsidR="00485570" w:rsidRPr="00BD6406" w:rsidRDefault="00485570" w:rsidP="0058045D">
      <w:pPr>
        <w:pStyle w:val="Heading7"/>
      </w:pPr>
      <w:r w:rsidRPr="00FE113F">
        <w:rPr>
          <w:b/>
          <w:bCs/>
        </w:rPr>
        <w:t>Support Period</w:t>
      </w:r>
      <w:r w:rsidRPr="00FE113F">
        <w:t xml:space="preserve"> </w:t>
      </w:r>
      <w:r>
        <w:t xml:space="preserve">means the period </w:t>
      </w:r>
      <w:r w:rsidRPr="00FE113F">
        <w:t>commenc</w:t>
      </w:r>
      <w:r>
        <w:t>ing</w:t>
      </w:r>
      <w:r w:rsidRPr="00FE113F">
        <w:t xml:space="preserve"> on the </w:t>
      </w:r>
      <w:r>
        <w:t>Support Start Date and ending on the Final Support End Date.</w:t>
      </w:r>
    </w:p>
    <w:p w14:paraId="3D9953E0" w14:textId="522ED0E2" w:rsidR="009E68EA" w:rsidRPr="00BD6406" w:rsidRDefault="009E68EA" w:rsidP="0058045D">
      <w:pPr>
        <w:pStyle w:val="CoverText"/>
        <w:keepNext/>
        <w:spacing w:after="240"/>
        <w:ind w:left="731"/>
      </w:pPr>
      <w:r w:rsidRPr="009E68EA">
        <w:rPr>
          <w:b/>
          <w:bCs/>
        </w:rPr>
        <w:t>Support Receipt Period</w:t>
      </w:r>
      <w:r w:rsidRPr="008848A5">
        <w:t xml:space="preserve"> </w:t>
      </w:r>
      <w:r>
        <w:t xml:space="preserve">means the Support Period excluding any Opt-Out Period in respect of which Project Operator validly exercises, or is deemed to exercise, an Option in accordance with clause </w:t>
      </w:r>
      <w:r>
        <w:fldChar w:fldCharType="begin"/>
      </w:r>
      <w:r>
        <w:instrText xml:space="preserve"> REF _Ref167364182 \w \h  \* MERGEFORMAT </w:instrText>
      </w:r>
      <w:r>
        <w:fldChar w:fldCharType="separate"/>
      </w:r>
      <w:r w:rsidR="007568DD">
        <w:t>14.2</w:t>
      </w:r>
      <w:r>
        <w:fldChar w:fldCharType="end"/>
      </w:r>
      <w:r>
        <w:t xml:space="preserve"> (“</w:t>
      </w:r>
      <w:r>
        <w:fldChar w:fldCharType="begin"/>
      </w:r>
      <w:r>
        <w:instrText xml:space="preserve">  REF _Ref167364182 \h  \* MERGEFORMAT </w:instrText>
      </w:r>
      <w:r>
        <w:fldChar w:fldCharType="separate"/>
      </w:r>
      <w:r w:rsidR="007568DD" w:rsidRPr="00AD5990">
        <w:t>Option to not receive Support</w:t>
      </w:r>
      <w:r>
        <w:fldChar w:fldCharType="end"/>
      </w:r>
      <w:r>
        <w:t>”).</w:t>
      </w:r>
    </w:p>
    <w:p w14:paraId="1B88CF90" w14:textId="63191FE0" w:rsidR="00506261" w:rsidRDefault="009E68EA" w:rsidP="0058045D">
      <w:pPr>
        <w:pStyle w:val="Heading7"/>
        <w:numPr>
          <w:ilvl w:val="0"/>
          <w:numId w:val="0"/>
        </w:numPr>
        <w:ind w:left="506" w:firstLine="225"/>
      </w:pPr>
      <w:r w:rsidRPr="00506261">
        <w:rPr>
          <w:b/>
          <w:bCs/>
        </w:rPr>
        <w:t xml:space="preserve">Support Start Date </w:t>
      </w:r>
      <w:r w:rsidR="00506261">
        <w:t xml:space="preserve">means the earlier of: </w:t>
      </w:r>
    </w:p>
    <w:p w14:paraId="6A8F8533" w14:textId="77777777" w:rsidR="00506261" w:rsidRDefault="00506261" w:rsidP="0058045D">
      <w:pPr>
        <w:pStyle w:val="Heading8"/>
        <w:tabs>
          <w:tab w:val="clear" w:pos="1474"/>
          <w:tab w:val="num" w:pos="968"/>
        </w:tabs>
      </w:pPr>
      <w:r>
        <w:t xml:space="preserve">the Commercial Operations Date; and </w:t>
      </w:r>
    </w:p>
    <w:p w14:paraId="1EF5F715" w14:textId="77777777" w:rsidR="00506261" w:rsidRDefault="00506261" w:rsidP="0058045D">
      <w:pPr>
        <w:pStyle w:val="Heading8"/>
        <w:tabs>
          <w:tab w:val="clear" w:pos="1474"/>
          <w:tab w:val="num" w:pos="968"/>
        </w:tabs>
      </w:pPr>
      <w:r>
        <w:t>the Final Support Commencement Date.</w:t>
      </w:r>
    </w:p>
    <w:p w14:paraId="57E9C019" w14:textId="75BB865B" w:rsidR="00262925" w:rsidRPr="009E68EA" w:rsidRDefault="49D70CC2" w:rsidP="0058045D">
      <w:pPr>
        <w:pStyle w:val="Heading7"/>
      </w:pPr>
      <w:r w:rsidRPr="009E68EA">
        <w:rPr>
          <w:b/>
          <w:bCs/>
        </w:rPr>
        <w:t>Tax Invoice</w:t>
      </w:r>
      <w:r w:rsidRPr="009E68EA">
        <w:t xml:space="preserve"> has the meaning given to that term by the GST Law.</w:t>
      </w:r>
    </w:p>
    <w:p w14:paraId="3D7B7578" w14:textId="77777777" w:rsidR="00AA1C56" w:rsidRPr="009E68EA" w:rsidRDefault="49D70CC2" w:rsidP="0058045D">
      <w:pPr>
        <w:pStyle w:val="Heading7"/>
      </w:pPr>
      <w:r w:rsidRPr="009E68EA">
        <w:rPr>
          <w:b/>
          <w:bCs/>
        </w:rPr>
        <w:lastRenderedPageBreak/>
        <w:t>Taxable Supply</w:t>
      </w:r>
      <w:r w:rsidRPr="009E68EA">
        <w:t xml:space="preserve"> has the meaning given to that term by the GST Law.</w:t>
      </w:r>
    </w:p>
    <w:p w14:paraId="53770935" w14:textId="36D8D840" w:rsidR="00027100" w:rsidRPr="009E68EA" w:rsidRDefault="49D70CC2" w:rsidP="0058045D">
      <w:pPr>
        <w:pStyle w:val="Heading7"/>
      </w:pPr>
      <w:r w:rsidRPr="009E68EA">
        <w:rPr>
          <w:b/>
          <w:bCs/>
        </w:rPr>
        <w:t>Tender</w:t>
      </w:r>
      <w:r w:rsidRPr="009E68EA">
        <w:t xml:space="preserve"> means the process and documents by which Project Operator (or an associated entity) submitted a bid to enter into this agreement as part of the Australian Government’s Capacity Investment Scheme.</w:t>
      </w:r>
    </w:p>
    <w:p w14:paraId="44565622" w14:textId="695A85CE" w:rsidR="007368E4" w:rsidRPr="009E68EA" w:rsidRDefault="49D70CC2" w:rsidP="0058045D">
      <w:pPr>
        <w:pStyle w:val="Heading7"/>
      </w:pPr>
      <w:bookmarkStart w:id="94" w:name="_Hlk108022150"/>
      <w:r w:rsidRPr="009E68EA">
        <w:rPr>
          <w:b/>
          <w:bCs/>
        </w:rPr>
        <w:t xml:space="preserve">Tender Date </w:t>
      </w:r>
      <w:r w:rsidRPr="009E68EA">
        <w:t>means the</w:t>
      </w:r>
      <w:r w:rsidRPr="009E68EA">
        <w:rPr>
          <w:b/>
          <w:bCs/>
        </w:rPr>
        <w:t xml:space="preserve"> </w:t>
      </w:r>
      <w:r w:rsidRPr="009E68EA">
        <w:t xml:space="preserve">date on which Project Operator (or an associated entity) submitted its “Financial Value Bid” as part of the Tender process. </w:t>
      </w:r>
    </w:p>
    <w:p w14:paraId="39B76894" w14:textId="77777777" w:rsidR="00397A27" w:rsidRPr="009E68EA" w:rsidRDefault="00397A27" w:rsidP="0058045D">
      <w:pPr>
        <w:keepNext/>
        <w:spacing w:after="240"/>
        <w:ind w:left="737"/>
        <w:outlineLvl w:val="7"/>
      </w:pPr>
      <w:r w:rsidRPr="009E68EA">
        <w:rPr>
          <w:b/>
          <w:bCs/>
        </w:rPr>
        <w:t>Tenure</w:t>
      </w:r>
      <w:r w:rsidRPr="009E68EA">
        <w:t xml:space="preserve"> means: </w:t>
      </w:r>
    </w:p>
    <w:p w14:paraId="4C33D7B2" w14:textId="77777777" w:rsidR="00397A27" w:rsidRPr="009E68EA" w:rsidRDefault="00397A27" w:rsidP="0058045D">
      <w:pPr>
        <w:numPr>
          <w:ilvl w:val="7"/>
          <w:numId w:val="76"/>
        </w:numPr>
        <w:tabs>
          <w:tab w:val="clear" w:pos="1474"/>
          <w:tab w:val="num" w:pos="968"/>
        </w:tabs>
        <w:spacing w:after="240"/>
        <w:outlineLvl w:val="7"/>
      </w:pPr>
      <w:r w:rsidRPr="009E68EA">
        <w:t xml:space="preserve">a freehold interest; and/or </w:t>
      </w:r>
    </w:p>
    <w:p w14:paraId="7BE6B103" w14:textId="77777777" w:rsidR="00397A27" w:rsidRPr="009E68EA" w:rsidRDefault="00397A27" w:rsidP="0058045D">
      <w:pPr>
        <w:numPr>
          <w:ilvl w:val="7"/>
          <w:numId w:val="75"/>
        </w:numPr>
        <w:tabs>
          <w:tab w:val="clear" w:pos="1474"/>
          <w:tab w:val="num" w:pos="968"/>
        </w:tabs>
        <w:spacing w:after="240"/>
        <w:outlineLvl w:val="7"/>
      </w:pPr>
      <w:r w:rsidRPr="009E68EA">
        <w:t xml:space="preserve">an interest under a lease, sale and purchase agreement, transfer granting an easement agreement, easement or similar right including any valid option to enter into such an agreement or right, </w:t>
      </w:r>
    </w:p>
    <w:p w14:paraId="2A8ABD1E" w14:textId="796A7977" w:rsidR="00397A27" w:rsidRPr="009E68EA" w:rsidRDefault="00397A27" w:rsidP="0058045D">
      <w:pPr>
        <w:spacing w:after="240"/>
        <w:ind w:left="737"/>
        <w:outlineLvl w:val="7"/>
      </w:pPr>
      <w:r w:rsidRPr="009E68EA">
        <w:t xml:space="preserve">which provides for access to and/or use of land for the purpose of developing, constructing, commissioning, operating, maintaining and decommissioning the Project (including any connection assets). </w:t>
      </w:r>
      <w:r w:rsidRPr="009E68EA">
        <w:rPr>
          <w:b/>
          <w:bCs/>
        </w:rPr>
        <w:t xml:space="preserve"> </w:t>
      </w:r>
    </w:p>
    <w:bookmarkEnd w:id="94"/>
    <w:p w14:paraId="3F333284" w14:textId="722F87CD" w:rsidR="008C1FCC" w:rsidRPr="009E68EA" w:rsidRDefault="008C1FCC" w:rsidP="0058045D">
      <w:pPr>
        <w:pStyle w:val="Heading7"/>
      </w:pPr>
      <w:r w:rsidRPr="009E68EA">
        <w:rPr>
          <w:b/>
          <w:bCs/>
        </w:rPr>
        <w:t xml:space="preserve">Term </w:t>
      </w:r>
      <w:r w:rsidRPr="009E68EA">
        <w:t xml:space="preserve">has the meaning given in clause </w:t>
      </w:r>
      <w:r w:rsidRPr="009E68EA">
        <w:rPr>
          <w:bCs/>
        </w:rPr>
        <w:fldChar w:fldCharType="begin"/>
      </w:r>
      <w:r w:rsidRPr="009E68EA">
        <w:rPr>
          <w:bCs/>
        </w:rPr>
        <w:instrText xml:space="preserve"> REF _Ref493324294 \w \h </w:instrText>
      </w:r>
      <w:r w:rsidR="009E68EA">
        <w:rPr>
          <w:bCs/>
        </w:rPr>
        <w:instrText xml:space="preserve"> \* MERGEFORMAT </w:instrText>
      </w:r>
      <w:r w:rsidRPr="009E68EA">
        <w:rPr>
          <w:bCs/>
        </w:rPr>
      </w:r>
      <w:r w:rsidRPr="009E68EA">
        <w:rPr>
          <w:bCs/>
        </w:rPr>
        <w:fldChar w:fldCharType="separate"/>
      </w:r>
      <w:r w:rsidR="007568DD">
        <w:rPr>
          <w:bCs/>
        </w:rPr>
        <w:t>2</w:t>
      </w:r>
      <w:r w:rsidRPr="009E68EA">
        <w:rPr>
          <w:bCs/>
        </w:rPr>
        <w:fldChar w:fldCharType="end"/>
      </w:r>
      <w:r w:rsidRPr="009E68EA">
        <w:rPr>
          <w:bCs/>
        </w:rPr>
        <w:t xml:space="preserve"> (“</w:t>
      </w:r>
      <w:r w:rsidRPr="009E68EA">
        <w:rPr>
          <w:bCs/>
        </w:rPr>
        <w:fldChar w:fldCharType="begin"/>
      </w:r>
      <w:r w:rsidRPr="009E68EA">
        <w:rPr>
          <w:bCs/>
        </w:rPr>
        <w:instrText xml:space="preserve">  REF _Ref493324294 \h </w:instrText>
      </w:r>
      <w:r w:rsidR="009E68EA">
        <w:rPr>
          <w:bCs/>
        </w:rPr>
        <w:instrText xml:space="preserve"> \* MERGEFORMAT </w:instrText>
      </w:r>
      <w:r w:rsidRPr="009E68EA">
        <w:rPr>
          <w:bCs/>
        </w:rPr>
      </w:r>
      <w:r w:rsidRPr="009E68EA">
        <w:rPr>
          <w:bCs/>
        </w:rPr>
        <w:fldChar w:fldCharType="separate"/>
      </w:r>
      <w:r w:rsidR="007568DD" w:rsidRPr="00F06646">
        <w:t>Term</w:t>
      </w:r>
      <w:r w:rsidRPr="009E68EA">
        <w:rPr>
          <w:bCs/>
        </w:rPr>
        <w:fldChar w:fldCharType="end"/>
      </w:r>
      <w:r w:rsidRPr="009E68EA">
        <w:rPr>
          <w:bCs/>
        </w:rPr>
        <w:t>”).</w:t>
      </w:r>
    </w:p>
    <w:p w14:paraId="2A25B577" w14:textId="77777777" w:rsidR="003C3DA7" w:rsidRPr="009E68EA" w:rsidRDefault="49D70CC2" w:rsidP="0058045D">
      <w:pPr>
        <w:pStyle w:val="Heading7"/>
      </w:pPr>
      <w:r w:rsidRPr="009E68EA">
        <w:rPr>
          <w:b/>
          <w:bCs/>
        </w:rPr>
        <w:t>Termination Payment</w:t>
      </w:r>
      <w:r w:rsidRPr="009E68EA">
        <w:t xml:space="preserve"> means a Fixed Termination Amount or an Early Termination Amount.</w:t>
      </w:r>
    </w:p>
    <w:p w14:paraId="4D6BAD3C" w14:textId="77777777" w:rsidR="00397A27" w:rsidRPr="009E68EA" w:rsidRDefault="49D70CC2" w:rsidP="0058045D">
      <w:pPr>
        <w:pStyle w:val="Heading7"/>
        <w:keepNext/>
      </w:pPr>
      <w:r w:rsidRPr="009E68EA">
        <w:rPr>
          <w:b/>
          <w:bCs/>
        </w:rPr>
        <w:t xml:space="preserve">Tier 1 Planning Approvals </w:t>
      </w:r>
      <w:r w:rsidRPr="009E68EA">
        <w:t>means:</w:t>
      </w:r>
    </w:p>
    <w:p w14:paraId="36E1A579" w14:textId="77777777" w:rsidR="00397A27" w:rsidRPr="009E68EA" w:rsidRDefault="00397A27" w:rsidP="0058045D">
      <w:pPr>
        <w:numPr>
          <w:ilvl w:val="7"/>
          <w:numId w:val="75"/>
        </w:numPr>
        <w:tabs>
          <w:tab w:val="clear" w:pos="1474"/>
          <w:tab w:val="num" w:pos="968"/>
        </w:tabs>
        <w:spacing w:after="240"/>
        <w:outlineLvl w:val="7"/>
      </w:pPr>
      <w:r w:rsidRPr="009E68EA">
        <w:t xml:space="preserve">development consent under the </w:t>
      </w:r>
      <w:r w:rsidRPr="009E68EA">
        <w:rPr>
          <w:i/>
          <w:iCs/>
        </w:rPr>
        <w:t xml:space="preserve">Environmental Planning and Assessment Act 1979 </w:t>
      </w:r>
      <w:r w:rsidRPr="009E68EA">
        <w:t>(NSW);</w:t>
      </w:r>
    </w:p>
    <w:p w14:paraId="0995E229" w14:textId="77777777" w:rsidR="00397A27" w:rsidRPr="009E68EA" w:rsidRDefault="00397A27" w:rsidP="0058045D">
      <w:pPr>
        <w:numPr>
          <w:ilvl w:val="7"/>
          <w:numId w:val="75"/>
        </w:numPr>
        <w:tabs>
          <w:tab w:val="clear" w:pos="1474"/>
          <w:tab w:val="num" w:pos="968"/>
        </w:tabs>
        <w:spacing w:after="240"/>
        <w:outlineLvl w:val="7"/>
      </w:pPr>
      <w:r w:rsidRPr="009E68EA">
        <w:rPr>
          <w:bCs/>
        </w:rPr>
        <w:t xml:space="preserve">if required, an environmental protection licence under the </w:t>
      </w:r>
      <w:r w:rsidRPr="009E68EA">
        <w:rPr>
          <w:bCs/>
          <w:i/>
          <w:iCs/>
        </w:rPr>
        <w:t>Protection of the Environment Operations Act 1997</w:t>
      </w:r>
      <w:r w:rsidRPr="009E68EA">
        <w:rPr>
          <w:bCs/>
        </w:rPr>
        <w:t xml:space="preserve"> (NSW); and</w:t>
      </w:r>
    </w:p>
    <w:p w14:paraId="6E9D2F9C" w14:textId="32E6B35F" w:rsidR="00397A27" w:rsidRPr="009E68EA" w:rsidRDefault="00397A27" w:rsidP="0058045D">
      <w:pPr>
        <w:numPr>
          <w:ilvl w:val="7"/>
          <w:numId w:val="75"/>
        </w:numPr>
        <w:tabs>
          <w:tab w:val="clear" w:pos="1474"/>
          <w:tab w:val="num" w:pos="968"/>
        </w:tabs>
        <w:spacing w:after="240"/>
        <w:outlineLvl w:val="7"/>
      </w:pPr>
      <w:r w:rsidRPr="009E68EA">
        <w:t xml:space="preserve">if required, approval under the </w:t>
      </w:r>
      <w:r w:rsidRPr="009E68EA">
        <w:rPr>
          <w:i/>
          <w:iCs/>
        </w:rPr>
        <w:t xml:space="preserve">Environment Protection and Biodiversity Conservation Act 1999 </w:t>
      </w:r>
      <w:r w:rsidRPr="009E68EA">
        <w:t>(</w:t>
      </w:r>
      <w:proofErr w:type="spellStart"/>
      <w:r w:rsidRPr="009E68EA">
        <w:t>Cth</w:t>
      </w:r>
      <w:proofErr w:type="spellEnd"/>
      <w:r w:rsidRPr="009E68EA">
        <w:t>).</w:t>
      </w:r>
    </w:p>
    <w:p w14:paraId="03AF62F6" w14:textId="77777777" w:rsidR="00907F1C" w:rsidRPr="009E68EA" w:rsidRDefault="2C388DF0" w:rsidP="0058045D">
      <w:pPr>
        <w:pStyle w:val="Heading7"/>
      </w:pPr>
      <w:r w:rsidRPr="009E68EA">
        <w:rPr>
          <w:b/>
          <w:bCs/>
        </w:rPr>
        <w:t>Trading Interval</w:t>
      </w:r>
      <w:r w:rsidRPr="009E68EA">
        <w:t xml:space="preserve"> has the meaning given in the NER.</w:t>
      </w:r>
    </w:p>
    <w:p w14:paraId="1D1CBEDF" w14:textId="1741B3A8" w:rsidR="00AD04A3" w:rsidRPr="009E68EA" w:rsidRDefault="00AD04A3" w:rsidP="0058045D">
      <w:pPr>
        <w:pStyle w:val="Heading7"/>
      </w:pPr>
      <w:bookmarkStart w:id="95" w:name="_Hlk114136759"/>
      <w:r w:rsidRPr="009E68EA">
        <w:rPr>
          <w:b/>
          <w:bCs/>
        </w:rPr>
        <w:t xml:space="preserve">Tripartite Deed </w:t>
      </w:r>
      <w:r w:rsidRPr="009E68EA">
        <w:t xml:space="preserve">means the tripartite deed with financiers of Project Operator substantially in the form attached in </w:t>
      </w:r>
      <w:r w:rsidRPr="009E68EA">
        <w:fldChar w:fldCharType="begin"/>
      </w:r>
      <w:r w:rsidRPr="009E68EA">
        <w:instrText xml:space="preserve"> REF _Ref101534647 \w \h  \* MERGEFORMAT </w:instrText>
      </w:r>
      <w:r w:rsidRPr="009E68EA">
        <w:fldChar w:fldCharType="separate"/>
      </w:r>
      <w:r w:rsidR="007568DD">
        <w:t>Annexure A</w:t>
      </w:r>
      <w:r w:rsidRPr="009E68EA">
        <w:fldChar w:fldCharType="end"/>
      </w:r>
      <w:r w:rsidRPr="009E68EA">
        <w:t xml:space="preserve"> (“</w:t>
      </w:r>
      <w:r w:rsidRPr="009E68EA">
        <w:fldChar w:fldCharType="begin"/>
      </w:r>
      <w:r w:rsidRPr="009E68EA">
        <w:instrText xml:space="preserve"> REF _Ref165043794 \h  \* MERGEFORMAT </w:instrText>
      </w:r>
      <w:r w:rsidRPr="009E68EA">
        <w:fldChar w:fldCharType="separate"/>
      </w:r>
      <w:r w:rsidR="007568DD">
        <w:t>Form of Tripartite Deed</w:t>
      </w:r>
      <w:r w:rsidRPr="009E68EA">
        <w:fldChar w:fldCharType="end"/>
      </w:r>
      <w:r w:rsidRPr="009E68EA">
        <w:t xml:space="preserve">”). </w:t>
      </w:r>
    </w:p>
    <w:p w14:paraId="559C7224" w14:textId="4FD63E7D" w:rsidR="00924CAB" w:rsidRPr="009E68EA" w:rsidRDefault="2BC382E4" w:rsidP="0058045D">
      <w:pPr>
        <w:pStyle w:val="Heading7"/>
      </w:pPr>
      <w:r w:rsidRPr="009E68EA">
        <w:t>[</w:t>
      </w:r>
      <w:r w:rsidRPr="009E68EA">
        <w:rPr>
          <w:b/>
          <w:bCs/>
        </w:rPr>
        <w:t>Trust</w:t>
      </w:r>
      <w:r w:rsidRPr="009E68EA">
        <w:t xml:space="preserve"> means</w:t>
      </w:r>
      <w:r w:rsidR="00F37A21">
        <w:t xml:space="preserve"> </w:t>
      </w:r>
      <w:r w:rsidR="007942CE">
        <w:t>[</w:t>
      </w:r>
      <w:r w:rsidR="007942CE" w:rsidRPr="008C2E11">
        <w:rPr>
          <w:highlight w:val="yellow"/>
        </w:rPr>
        <w:t xml:space="preserve">insert details of relevant </w:t>
      </w:r>
      <w:r w:rsidR="00A52111" w:rsidRPr="008C2E11">
        <w:rPr>
          <w:highlight w:val="yellow"/>
        </w:rPr>
        <w:t>t</w:t>
      </w:r>
      <w:r w:rsidR="007942CE" w:rsidRPr="008C2E11">
        <w:rPr>
          <w:highlight w:val="yellow"/>
        </w:rPr>
        <w:t>rust</w:t>
      </w:r>
      <w:r w:rsidR="007942CE">
        <w:t>]</w:t>
      </w:r>
      <w:r w:rsidRPr="009E68EA">
        <w:t>.</w:t>
      </w:r>
    </w:p>
    <w:p w14:paraId="6DD3A89D" w14:textId="295FADF3" w:rsidR="0063492B" w:rsidRPr="009E68EA" w:rsidRDefault="2BC382E4" w:rsidP="0058045D">
      <w:pPr>
        <w:pStyle w:val="Heading7"/>
        <w:numPr>
          <w:ilvl w:val="6"/>
          <w:numId w:val="0"/>
        </w:numPr>
        <w:ind w:left="737"/>
      </w:pPr>
      <w:bookmarkStart w:id="96" w:name="_Hlk134638672"/>
      <w:r w:rsidRPr="009E68EA">
        <w:rPr>
          <w:b/>
          <w:bCs/>
        </w:rPr>
        <w:t>Trust Deed</w:t>
      </w:r>
      <w:r w:rsidRPr="009E68EA">
        <w:t xml:space="preserve"> means the trust deed establishing the Trust.</w:t>
      </w:r>
    </w:p>
    <w:bookmarkEnd w:id="95"/>
    <w:bookmarkEnd w:id="96"/>
    <w:p w14:paraId="6BF8918F" w14:textId="77777777" w:rsidR="00F5213C" w:rsidRPr="009E68EA" w:rsidRDefault="2BC382E4" w:rsidP="0058045D">
      <w:pPr>
        <w:pStyle w:val="Heading7"/>
      </w:pPr>
      <w:r w:rsidRPr="009E68EA">
        <w:rPr>
          <w:b/>
          <w:bCs/>
        </w:rPr>
        <w:t xml:space="preserve">Trust Property </w:t>
      </w:r>
      <w:r w:rsidRPr="009E68EA">
        <w:t>means all of the assets of the Trust.]</w:t>
      </w:r>
    </w:p>
    <w:p w14:paraId="39F504F9" w14:textId="560E5ED8" w:rsidR="0063492B" w:rsidRPr="009E68EA" w:rsidRDefault="2BC382E4" w:rsidP="009E2AE6">
      <w:pPr>
        <w:pStyle w:val="Heading7"/>
        <w:shd w:val="clear" w:color="auto" w:fill="D9D9D9" w:themeFill="background1" w:themeFillShade="D9"/>
      </w:pPr>
      <w:r w:rsidRPr="009E68EA">
        <w:t>[</w:t>
      </w:r>
      <w:r w:rsidRPr="009E68EA">
        <w:rPr>
          <w:b/>
          <w:bCs/>
          <w:i/>
          <w:iCs/>
        </w:rPr>
        <w:t>Note: to be included if Project Operator is trustee of a trust.</w:t>
      </w:r>
      <w:r w:rsidRPr="009E68EA">
        <w:t>]</w:t>
      </w:r>
    </w:p>
    <w:p w14:paraId="07CC9F33" w14:textId="77777777" w:rsidR="008937BF" w:rsidRPr="009E68EA" w:rsidRDefault="2BC382E4" w:rsidP="0058045D">
      <w:pPr>
        <w:pStyle w:val="Heading7"/>
      </w:pPr>
      <w:r w:rsidRPr="009E68EA">
        <w:rPr>
          <w:b/>
          <w:bCs/>
        </w:rPr>
        <w:t xml:space="preserve">UIGF </w:t>
      </w:r>
      <w:r w:rsidRPr="009E68EA">
        <w:t xml:space="preserve">means unconstrained intermittent generation forecast (as that term is defined in the NER). </w:t>
      </w:r>
    </w:p>
    <w:p w14:paraId="500419BB" w14:textId="1A4BEDD8" w:rsidR="00652C71" w:rsidRPr="009E68EA" w:rsidRDefault="2BC382E4" w:rsidP="0058045D">
      <w:pPr>
        <w:pStyle w:val="Heading7"/>
      </w:pPr>
      <w:r w:rsidRPr="009E68EA">
        <w:rPr>
          <w:b/>
          <w:bCs/>
        </w:rPr>
        <w:t xml:space="preserve">Ultimate Holding Company </w:t>
      </w:r>
      <w:r w:rsidRPr="009E68EA">
        <w:t>has the meaning given in the Corporations Act, but on the basis that ‘subsidiary’ has the meaning given to Subsidiary in this agreement and that ‘body corporate’ includes any entity and a trust.</w:t>
      </w:r>
    </w:p>
    <w:p w14:paraId="0E246414" w14:textId="5A933775" w:rsidR="002433AB" w:rsidRPr="009E68EA" w:rsidRDefault="002433AB" w:rsidP="0058045D">
      <w:pPr>
        <w:pStyle w:val="Heading7"/>
        <w:numPr>
          <w:ilvl w:val="0"/>
          <w:numId w:val="0"/>
        </w:numPr>
        <w:ind w:left="737"/>
        <w:rPr>
          <w:b/>
        </w:rPr>
      </w:pPr>
      <w:r w:rsidRPr="009E68EA">
        <w:rPr>
          <w:b/>
        </w:rPr>
        <w:t xml:space="preserve">Uncontracted Green Product Revenue </w:t>
      </w:r>
      <w:r w:rsidRPr="009E68EA">
        <w:rPr>
          <w:bCs/>
        </w:rPr>
        <w:t>has the meaning given in</w:t>
      </w:r>
      <w:r w:rsidRPr="009E68EA">
        <w:rPr>
          <w:b/>
        </w:rPr>
        <w:t xml:space="preserve"> </w:t>
      </w:r>
      <w:r w:rsidRPr="009E68EA">
        <w:t xml:space="preserve">item </w:t>
      </w:r>
      <w:r w:rsidRPr="009E68EA">
        <w:fldChar w:fldCharType="begin"/>
      </w:r>
      <w:r w:rsidRPr="009E68EA">
        <w:instrText xml:space="preserve"> REF _Ref166166702 \n \h </w:instrText>
      </w:r>
      <w:r w:rsidR="009E68EA">
        <w:instrText xml:space="preserve"> \* MERGEFORMAT </w:instrText>
      </w:r>
      <w:r w:rsidRPr="009E68EA">
        <w:fldChar w:fldCharType="separate"/>
      </w:r>
      <w:r w:rsidR="007568DD">
        <w:t>3.5</w:t>
      </w:r>
      <w:r w:rsidRPr="009E68EA">
        <w:fldChar w:fldCharType="end"/>
      </w:r>
      <w:r w:rsidRPr="009E68EA">
        <w:t xml:space="preserve"> of </w:t>
      </w:r>
      <w:r w:rsidRPr="009E68EA">
        <w:fldChar w:fldCharType="begin"/>
      </w:r>
      <w:r w:rsidRPr="009E68EA">
        <w:instrText xml:space="preserve"> REF _Ref103257737 \n \h </w:instrText>
      </w:r>
      <w:r w:rsidR="009E68EA">
        <w:instrText xml:space="preserve"> \* MERGEFORMAT </w:instrText>
      </w:r>
      <w:r w:rsidRPr="009E68EA">
        <w:fldChar w:fldCharType="separate"/>
      </w:r>
      <w:r w:rsidR="007568DD">
        <w:t>Schedule 1</w:t>
      </w:r>
      <w:r w:rsidRPr="009E68EA">
        <w:fldChar w:fldCharType="end"/>
      </w:r>
      <w:r w:rsidRPr="009E68EA">
        <w:t xml:space="preserve"> (“</w:t>
      </w:r>
      <w:r w:rsidRPr="009E68EA">
        <w:fldChar w:fldCharType="begin"/>
      </w:r>
      <w:r w:rsidRPr="009E68EA">
        <w:instrText xml:space="preserve"> REF _Ref103257737 \h </w:instrText>
      </w:r>
      <w:r w:rsidR="009E68EA">
        <w:instrText xml:space="preserve"> \* MERGEFORMAT </w:instrText>
      </w:r>
      <w:r w:rsidRPr="009E68EA">
        <w:fldChar w:fldCharType="separate"/>
      </w:r>
      <w:r w:rsidR="007568DD">
        <w:t>Support terms</w:t>
      </w:r>
      <w:r w:rsidRPr="009E68EA">
        <w:fldChar w:fldCharType="end"/>
      </w:r>
      <w:r w:rsidRPr="009E68EA">
        <w:t>”).</w:t>
      </w:r>
    </w:p>
    <w:p w14:paraId="4DDA8ACC" w14:textId="25E2470F" w:rsidR="002433AB" w:rsidRPr="009E68EA" w:rsidRDefault="002433AB" w:rsidP="0058045D">
      <w:pPr>
        <w:pStyle w:val="Heading7"/>
        <w:numPr>
          <w:ilvl w:val="0"/>
          <w:numId w:val="0"/>
        </w:numPr>
        <w:ind w:left="737"/>
      </w:pPr>
      <w:r w:rsidRPr="009E68EA">
        <w:rPr>
          <w:b/>
        </w:rPr>
        <w:lastRenderedPageBreak/>
        <w:t xml:space="preserve">Uncontracted </w:t>
      </w:r>
      <w:r w:rsidRPr="009E68EA">
        <w:rPr>
          <w:b/>
          <w:bCs/>
        </w:rPr>
        <w:t>Spot Market Revenue</w:t>
      </w:r>
      <w:r w:rsidRPr="009E68EA">
        <w:t xml:space="preserve"> has the meaning given in item </w:t>
      </w:r>
      <w:r w:rsidRPr="009E68EA">
        <w:fldChar w:fldCharType="begin"/>
      </w:r>
      <w:r w:rsidRPr="009E68EA">
        <w:instrText xml:space="preserve"> REF _Ref166166700 \n \h </w:instrText>
      </w:r>
      <w:r w:rsidR="009E68EA">
        <w:instrText xml:space="preserve"> \* MERGEFORMAT </w:instrText>
      </w:r>
      <w:r w:rsidRPr="009E68EA">
        <w:fldChar w:fldCharType="separate"/>
      </w:r>
      <w:r w:rsidR="007568DD">
        <w:t>3.4</w:t>
      </w:r>
      <w:r w:rsidRPr="009E68EA">
        <w:fldChar w:fldCharType="end"/>
      </w:r>
      <w:r w:rsidRPr="009E68EA">
        <w:t xml:space="preserve"> of </w:t>
      </w:r>
      <w:r w:rsidRPr="009E68EA">
        <w:fldChar w:fldCharType="begin"/>
      </w:r>
      <w:r w:rsidRPr="009E68EA">
        <w:instrText xml:space="preserve"> REF _Ref103257737 \n \h </w:instrText>
      </w:r>
      <w:r w:rsidR="009E68EA">
        <w:instrText xml:space="preserve"> \* MERGEFORMAT </w:instrText>
      </w:r>
      <w:r w:rsidRPr="009E68EA">
        <w:fldChar w:fldCharType="separate"/>
      </w:r>
      <w:r w:rsidR="007568DD">
        <w:t>Schedule 1</w:t>
      </w:r>
      <w:r w:rsidRPr="009E68EA">
        <w:fldChar w:fldCharType="end"/>
      </w:r>
      <w:r w:rsidRPr="009E68EA">
        <w:t xml:space="preserve"> (“</w:t>
      </w:r>
      <w:r w:rsidRPr="009E68EA">
        <w:fldChar w:fldCharType="begin"/>
      </w:r>
      <w:r w:rsidRPr="009E68EA">
        <w:instrText xml:space="preserve"> REF _Ref103257737 \h </w:instrText>
      </w:r>
      <w:r w:rsidR="009E68EA">
        <w:instrText xml:space="preserve"> \* MERGEFORMAT </w:instrText>
      </w:r>
      <w:r w:rsidRPr="009E68EA">
        <w:fldChar w:fldCharType="separate"/>
      </w:r>
      <w:r w:rsidR="007568DD">
        <w:t>Support terms</w:t>
      </w:r>
      <w:r w:rsidRPr="009E68EA">
        <w:fldChar w:fldCharType="end"/>
      </w:r>
      <w:r w:rsidRPr="009E68EA">
        <w:t>”).</w:t>
      </w:r>
    </w:p>
    <w:p w14:paraId="26FE5AB2" w14:textId="6BB4B853" w:rsidR="00C85F3C" w:rsidRPr="009E68EA" w:rsidRDefault="2BC382E4" w:rsidP="0058045D">
      <w:pPr>
        <w:pStyle w:val="Heading7"/>
      </w:pPr>
      <w:r w:rsidRPr="009E68EA">
        <w:rPr>
          <w:b/>
          <w:bCs/>
        </w:rPr>
        <w:t>Warranted Materials</w:t>
      </w:r>
      <w:r w:rsidRPr="009E68EA">
        <w:t xml:space="preserve"> has the meaning given in clause </w:t>
      </w:r>
      <w:r w:rsidR="49D70CC2" w:rsidRPr="009E68EA">
        <w:fldChar w:fldCharType="begin"/>
      </w:r>
      <w:r w:rsidR="49D70CC2" w:rsidRPr="009E68EA">
        <w:instrText xml:space="preserve"> REF _Ref159422191 \w \h </w:instrText>
      </w:r>
      <w:r w:rsidR="009E68EA">
        <w:instrText xml:space="preserve"> \* MERGEFORMAT </w:instrText>
      </w:r>
      <w:r w:rsidR="49D70CC2" w:rsidRPr="009E68EA">
        <w:fldChar w:fldCharType="separate"/>
      </w:r>
      <w:r w:rsidR="007568DD">
        <w:t>29.4</w:t>
      </w:r>
      <w:r w:rsidR="49D70CC2" w:rsidRPr="009E68EA">
        <w:fldChar w:fldCharType="end"/>
      </w:r>
      <w:r w:rsidRPr="009E68EA">
        <w:t xml:space="preserve"> (“</w:t>
      </w:r>
      <w:r w:rsidR="49D70CC2" w:rsidRPr="009E68EA">
        <w:fldChar w:fldCharType="begin"/>
      </w:r>
      <w:r w:rsidR="49D70CC2" w:rsidRPr="009E68EA">
        <w:instrText xml:space="preserve">  REF _Ref159422191 \h </w:instrText>
      </w:r>
      <w:r w:rsidR="009E68EA">
        <w:instrText xml:space="preserve"> \* MERGEFORMAT </w:instrText>
      </w:r>
      <w:r w:rsidR="49D70CC2" w:rsidRPr="009E68EA">
        <w:fldChar w:fldCharType="separate"/>
      </w:r>
      <w:r w:rsidR="007568DD">
        <w:t>Warranties</w:t>
      </w:r>
      <w:r w:rsidR="49D70CC2" w:rsidRPr="009E68EA">
        <w:fldChar w:fldCharType="end"/>
      </w:r>
      <w:r w:rsidRPr="009E68EA">
        <w:t xml:space="preserve">”). </w:t>
      </w:r>
    </w:p>
    <w:p w14:paraId="5888EB32" w14:textId="77777777" w:rsidR="00AD04A3" w:rsidRPr="009E68EA" w:rsidRDefault="49D70CC2" w:rsidP="0058045D">
      <w:pPr>
        <w:pStyle w:val="Heading7"/>
        <w:keepNext/>
      </w:pPr>
      <w:r w:rsidRPr="009E68EA">
        <w:rPr>
          <w:b/>
          <w:bCs/>
        </w:rPr>
        <w:t xml:space="preserve">Wholesale Contract </w:t>
      </w:r>
      <w:r w:rsidRPr="009E68EA">
        <w:t>means any contract or other arrangement (other than this agreement) that is directly related to the purchase or sale, or the price for the purchase or sale, of</w:t>
      </w:r>
      <w:r w:rsidR="00AD04A3" w:rsidRPr="009E68EA">
        <w:t>:</w:t>
      </w:r>
      <w:r w:rsidRPr="009E68EA">
        <w:t xml:space="preserve"> </w:t>
      </w:r>
    </w:p>
    <w:p w14:paraId="02976C9E" w14:textId="2AF0E68F" w:rsidR="0036687D" w:rsidRPr="009E68EA" w:rsidRDefault="49D70CC2" w:rsidP="0058045D">
      <w:pPr>
        <w:pStyle w:val="Heading8"/>
        <w:keepNext/>
        <w:numPr>
          <w:ilvl w:val="7"/>
          <w:numId w:val="93"/>
        </w:numPr>
        <w:tabs>
          <w:tab w:val="clear" w:pos="1474"/>
          <w:tab w:val="num" w:pos="968"/>
        </w:tabs>
      </w:pPr>
      <w:r w:rsidRPr="009E68EA">
        <w:t>electricity to or from the NEM or the Project</w:t>
      </w:r>
      <w:r w:rsidR="0036687D" w:rsidRPr="009E68EA">
        <w:t>;</w:t>
      </w:r>
    </w:p>
    <w:p w14:paraId="0E1E689C" w14:textId="77777777" w:rsidR="0036687D" w:rsidRPr="009E68EA" w:rsidRDefault="0036687D" w:rsidP="0058045D">
      <w:pPr>
        <w:pStyle w:val="Heading8"/>
        <w:keepNext/>
        <w:numPr>
          <w:ilvl w:val="7"/>
          <w:numId w:val="93"/>
        </w:numPr>
        <w:tabs>
          <w:tab w:val="clear" w:pos="1474"/>
          <w:tab w:val="num" w:pos="968"/>
        </w:tabs>
      </w:pPr>
      <w:r w:rsidRPr="009E68EA">
        <w:t xml:space="preserve">Green Products referable to electricity generated by the Project; or </w:t>
      </w:r>
    </w:p>
    <w:p w14:paraId="60C647FC" w14:textId="3F9FD149" w:rsidR="00031F67" w:rsidRPr="009E68EA" w:rsidRDefault="0036687D" w:rsidP="0058045D">
      <w:pPr>
        <w:pStyle w:val="Heading8"/>
        <w:keepNext/>
        <w:numPr>
          <w:ilvl w:val="7"/>
          <w:numId w:val="93"/>
        </w:numPr>
        <w:tabs>
          <w:tab w:val="clear" w:pos="1474"/>
          <w:tab w:val="num" w:pos="968"/>
        </w:tabs>
      </w:pPr>
      <w:r w:rsidRPr="009E68EA">
        <w:t>a combination of the above</w:t>
      </w:r>
      <w:r w:rsidR="49D70CC2" w:rsidRPr="009E68EA">
        <w:t>.</w:t>
      </w:r>
    </w:p>
    <w:p w14:paraId="2CB0EA09" w14:textId="0B25B2CF" w:rsidR="00264B50" w:rsidRPr="009E68EA" w:rsidRDefault="2BC382E4" w:rsidP="0058045D">
      <w:pPr>
        <w:pStyle w:val="Heading8"/>
        <w:numPr>
          <w:ilvl w:val="7"/>
          <w:numId w:val="0"/>
        </w:numPr>
        <w:ind w:left="737"/>
        <w:rPr>
          <w:bCs/>
        </w:rPr>
      </w:pPr>
      <w:r w:rsidRPr="009E68EA">
        <w:rPr>
          <w:b/>
          <w:bCs/>
        </w:rPr>
        <w:t xml:space="preserve">WHS Act </w:t>
      </w:r>
      <w:r w:rsidRPr="009E68EA">
        <w:t xml:space="preserve">means the </w:t>
      </w:r>
      <w:r w:rsidRPr="009E68EA">
        <w:rPr>
          <w:i/>
          <w:iCs/>
        </w:rPr>
        <w:t>Workplace Health and Safety Act 2011</w:t>
      </w:r>
      <w:r w:rsidRPr="009E68EA">
        <w:t xml:space="preserve"> (</w:t>
      </w:r>
      <w:proofErr w:type="spellStart"/>
      <w:r w:rsidRPr="009E68EA">
        <w:t>Cth</w:t>
      </w:r>
      <w:proofErr w:type="spellEnd"/>
      <w:r w:rsidRPr="009E68EA">
        <w:t>).</w:t>
      </w:r>
    </w:p>
    <w:p w14:paraId="0756FF7A" w14:textId="6C273177" w:rsidR="003D1F7F" w:rsidRPr="009E68EA" w:rsidRDefault="2BC382E4" w:rsidP="0058045D">
      <w:pPr>
        <w:pStyle w:val="Heading8"/>
        <w:numPr>
          <w:ilvl w:val="7"/>
          <w:numId w:val="0"/>
        </w:numPr>
        <w:ind w:left="737"/>
      </w:pPr>
      <w:bookmarkStart w:id="97" w:name="_Hlk166852088"/>
      <w:r w:rsidRPr="009E68EA">
        <w:rPr>
          <w:b/>
          <w:bCs/>
        </w:rPr>
        <w:t xml:space="preserve">WHS Laws </w:t>
      </w:r>
      <w:r w:rsidRPr="009E68EA">
        <w:t>means the WHS Act and any corresponding work health and safety law as defined in section 4 of the WHS Act.</w:t>
      </w:r>
    </w:p>
    <w:p w14:paraId="7E49B4EA" w14:textId="6674CEE8" w:rsidR="004B6CF2" w:rsidRDefault="2BC382E4" w:rsidP="0058045D">
      <w:pPr>
        <w:pStyle w:val="Heading8"/>
        <w:keepNext/>
        <w:numPr>
          <w:ilvl w:val="7"/>
          <w:numId w:val="0"/>
        </w:numPr>
        <w:ind w:left="737"/>
      </w:pPr>
      <w:r w:rsidRPr="009E68EA">
        <w:rPr>
          <w:b/>
          <w:bCs/>
        </w:rPr>
        <w:t>Workplace Laws</w:t>
      </w:r>
      <w:r w:rsidRPr="009E68EA">
        <w:t xml:space="preserve"> means all WHS Laws, all employment</w:t>
      </w:r>
      <w:r>
        <w:t xml:space="preserve"> or industrial relations Laws, including: </w:t>
      </w:r>
    </w:p>
    <w:p w14:paraId="20D4017C" w14:textId="2965A983" w:rsidR="004B6CF2" w:rsidRPr="004B6CF2" w:rsidRDefault="004B6CF2" w:rsidP="0058045D">
      <w:pPr>
        <w:pStyle w:val="Heading8"/>
        <w:numPr>
          <w:ilvl w:val="7"/>
          <w:numId w:val="94"/>
        </w:numPr>
        <w:tabs>
          <w:tab w:val="clear" w:pos="1474"/>
          <w:tab w:val="num" w:pos="968"/>
        </w:tabs>
      </w:pPr>
      <w:r>
        <w:t xml:space="preserve">the </w:t>
      </w:r>
      <w:r w:rsidRPr="0036687D">
        <w:rPr>
          <w:i/>
          <w:iCs/>
        </w:rPr>
        <w:t>Fair Work Act 2009</w:t>
      </w:r>
      <w:r>
        <w:t xml:space="preserve"> (</w:t>
      </w:r>
      <w:proofErr w:type="spellStart"/>
      <w:r>
        <w:t>Cth</w:t>
      </w:r>
      <w:proofErr w:type="spellEnd"/>
      <w:r>
        <w:t>) and any corresponding regulations or other instruments;</w:t>
      </w:r>
    </w:p>
    <w:p w14:paraId="235D2BC6" w14:textId="77777777" w:rsidR="004B6CF2" w:rsidRPr="004B6CF2" w:rsidRDefault="00AD023D" w:rsidP="0058045D">
      <w:pPr>
        <w:numPr>
          <w:ilvl w:val="7"/>
          <w:numId w:val="75"/>
        </w:numPr>
        <w:tabs>
          <w:tab w:val="clear" w:pos="1474"/>
          <w:tab w:val="num" w:pos="968"/>
        </w:tabs>
        <w:spacing w:after="240"/>
        <w:outlineLvl w:val="7"/>
        <w:rPr>
          <w:bCs/>
        </w:rPr>
      </w:pPr>
      <w:r>
        <w:t>workers’ compensation</w:t>
      </w:r>
      <w:r w:rsidRPr="000C482A">
        <w:t xml:space="preserve"> </w:t>
      </w:r>
      <w:r>
        <w:t>Laws</w:t>
      </w:r>
      <w:r w:rsidR="004B6CF2">
        <w:t>;</w:t>
      </w:r>
      <w:r>
        <w:t xml:space="preserve"> </w:t>
      </w:r>
    </w:p>
    <w:p w14:paraId="4500A132" w14:textId="77777777" w:rsidR="004B6CF2" w:rsidRPr="004B6CF2" w:rsidRDefault="004B6CF2" w:rsidP="0058045D">
      <w:pPr>
        <w:numPr>
          <w:ilvl w:val="7"/>
          <w:numId w:val="75"/>
        </w:numPr>
        <w:tabs>
          <w:tab w:val="clear" w:pos="1474"/>
          <w:tab w:val="num" w:pos="968"/>
        </w:tabs>
        <w:spacing w:after="240"/>
        <w:outlineLvl w:val="7"/>
      </w:pPr>
      <w:r>
        <w:t>labour hire Laws;</w:t>
      </w:r>
    </w:p>
    <w:p w14:paraId="4434C62B" w14:textId="77777777" w:rsidR="004B6CF2" w:rsidRPr="004B6CF2" w:rsidRDefault="004B6CF2" w:rsidP="0058045D">
      <w:pPr>
        <w:numPr>
          <w:ilvl w:val="7"/>
          <w:numId w:val="75"/>
        </w:numPr>
        <w:tabs>
          <w:tab w:val="clear" w:pos="1474"/>
          <w:tab w:val="num" w:pos="968"/>
        </w:tabs>
        <w:spacing w:after="240"/>
        <w:outlineLvl w:val="7"/>
      </w:pPr>
      <w:r>
        <w:t>minimum wage Laws;</w:t>
      </w:r>
    </w:p>
    <w:p w14:paraId="37A332A4" w14:textId="58C29F18" w:rsidR="004B6CF2" w:rsidRPr="004B6CF2" w:rsidRDefault="004B6CF2" w:rsidP="0058045D">
      <w:pPr>
        <w:pStyle w:val="Heading8"/>
        <w:numPr>
          <w:ilvl w:val="7"/>
          <w:numId w:val="75"/>
        </w:numPr>
        <w:tabs>
          <w:tab w:val="clear" w:pos="1474"/>
          <w:tab w:val="num" w:pos="968"/>
        </w:tabs>
      </w:pPr>
      <w:r>
        <w:t xml:space="preserve">anti-discrimination and equal opportunity Laws including the </w:t>
      </w:r>
      <w:r w:rsidRPr="0036687D">
        <w:rPr>
          <w:i/>
          <w:iCs/>
        </w:rPr>
        <w:t>Sex Discrimination Act 1984</w:t>
      </w:r>
      <w:r>
        <w:t xml:space="preserve"> (</w:t>
      </w:r>
      <w:proofErr w:type="spellStart"/>
      <w:r>
        <w:t>Cth</w:t>
      </w:r>
      <w:proofErr w:type="spellEnd"/>
      <w:r>
        <w:t>),</w:t>
      </w:r>
    </w:p>
    <w:p w14:paraId="3CFBBDF5" w14:textId="2A3290AB" w:rsidR="00AD023D" w:rsidRPr="003D1F7F" w:rsidRDefault="00AD023D" w:rsidP="0058045D">
      <w:pPr>
        <w:spacing w:after="240"/>
        <w:ind w:left="737"/>
        <w:outlineLvl w:val="7"/>
        <w:rPr>
          <w:bCs/>
        </w:rPr>
      </w:pPr>
      <w:r>
        <w:t>that are applicable to the Project, the Project site or Project Operator</w:t>
      </w:r>
      <w:r w:rsidRPr="000C482A">
        <w:t>.</w:t>
      </w:r>
    </w:p>
    <w:p w14:paraId="485BE93C" w14:textId="2D53F899" w:rsidR="00907F1C" w:rsidRDefault="49D70CC2" w:rsidP="0058045D">
      <w:pPr>
        <w:pStyle w:val="Heading2"/>
      </w:pPr>
      <w:bookmarkStart w:id="98" w:name="_Toc492504654"/>
      <w:bookmarkStart w:id="99" w:name="_Toc515358757"/>
      <w:bookmarkStart w:id="100" w:name="_Toc168503267"/>
      <w:bookmarkEnd w:id="97"/>
      <w:r>
        <w:t>Interpretation provisions</w:t>
      </w:r>
      <w:bookmarkEnd w:id="98"/>
      <w:bookmarkEnd w:id="99"/>
      <w:bookmarkEnd w:id="100"/>
    </w:p>
    <w:p w14:paraId="090F7585" w14:textId="77777777" w:rsidR="00652C71" w:rsidRDefault="2BC382E4" w:rsidP="0058045D">
      <w:pPr>
        <w:pStyle w:val="Heading3"/>
        <w:numPr>
          <w:ilvl w:val="0"/>
          <w:numId w:val="0"/>
        </w:numPr>
        <w:ind w:left="737"/>
      </w:pPr>
      <w:bookmarkStart w:id="101" w:name="_Toc515358758"/>
      <w:bookmarkStart w:id="102" w:name="_Toc515358769"/>
      <w:r>
        <w:t>Headings are for convenience only and do not affect interpretation.  Unless the contrary intention appears, in this agreement:</w:t>
      </w:r>
      <w:bookmarkEnd w:id="101"/>
    </w:p>
    <w:p w14:paraId="311C372D" w14:textId="77777777" w:rsidR="00652C71" w:rsidRDefault="00652C71" w:rsidP="0058045D">
      <w:pPr>
        <w:pStyle w:val="Heading3"/>
      </w:pPr>
      <w:bookmarkStart w:id="103" w:name="_Toc515358759"/>
      <w:r>
        <w:t>labels used for definitions are for convenience only and do not affect interpretation;</w:t>
      </w:r>
      <w:bookmarkEnd w:id="103"/>
    </w:p>
    <w:p w14:paraId="227D743E" w14:textId="77777777" w:rsidR="00652C71" w:rsidRDefault="00652C71" w:rsidP="0058045D">
      <w:pPr>
        <w:pStyle w:val="Heading3"/>
      </w:pPr>
      <w:bookmarkStart w:id="104" w:name="_Toc515358760"/>
      <w:r w:rsidRPr="00354E1C">
        <w:t>the singular includes the plural and vice versa</w:t>
      </w:r>
      <w:r>
        <w:t>;</w:t>
      </w:r>
      <w:bookmarkEnd w:id="104"/>
    </w:p>
    <w:p w14:paraId="41E13F85" w14:textId="77777777" w:rsidR="00652C71" w:rsidRDefault="00652C71" w:rsidP="0058045D">
      <w:pPr>
        <w:pStyle w:val="Heading3"/>
      </w:pPr>
      <w:bookmarkStart w:id="105" w:name="_Toc515358761"/>
      <w:r w:rsidRPr="00354E1C">
        <w:t>the meaning of general words is not limited by specific examples introduced by “including”, “for example”</w:t>
      </w:r>
      <w:r>
        <w:t>,</w:t>
      </w:r>
      <w:r w:rsidRPr="00354E1C">
        <w:t xml:space="preserve"> “such as” or similar expressions</w:t>
      </w:r>
      <w:r>
        <w:t>;</w:t>
      </w:r>
      <w:bookmarkEnd w:id="105"/>
    </w:p>
    <w:p w14:paraId="794EB8B7" w14:textId="77777777" w:rsidR="00652C71" w:rsidRDefault="00652C71" w:rsidP="0058045D">
      <w:pPr>
        <w:pStyle w:val="Heading3"/>
      </w:pPr>
      <w:bookmarkStart w:id="106" w:name="_Toc515358762"/>
      <w:r w:rsidRPr="00354E1C">
        <w:t>a reference to a document also includes any variation, replacement or novation of it</w:t>
      </w:r>
      <w:r>
        <w:t>;</w:t>
      </w:r>
      <w:bookmarkEnd w:id="106"/>
    </w:p>
    <w:p w14:paraId="5C1137CB" w14:textId="77777777" w:rsidR="00652C71" w:rsidRDefault="00652C71" w:rsidP="0058045D">
      <w:pPr>
        <w:pStyle w:val="Heading3"/>
      </w:pPr>
      <w:bookmarkStart w:id="107" w:name="_Toc515358763"/>
      <w:r w:rsidRPr="00354E1C">
        <w:t xml:space="preserve">a reference to </w:t>
      </w:r>
      <w:r>
        <w:t>“</w:t>
      </w:r>
      <w:r w:rsidRPr="00354E1C">
        <w:rPr>
          <w:b/>
        </w:rPr>
        <w:t>person</w:t>
      </w:r>
      <w:r w:rsidRPr="00B04671">
        <w:t>”</w:t>
      </w:r>
      <w:r w:rsidRPr="00354E1C">
        <w:t xml:space="preserve"> includes an individual, a body corporate, a partnership, a joint venture, an unincorporated association and an authority</w:t>
      </w:r>
      <w:r>
        <w:t xml:space="preserve"> </w:t>
      </w:r>
      <w:r w:rsidRPr="00354E1C">
        <w:t>or any other entity or organisation</w:t>
      </w:r>
      <w:r>
        <w:t>;</w:t>
      </w:r>
    </w:p>
    <w:p w14:paraId="1B965591" w14:textId="77777777" w:rsidR="00652C71" w:rsidRDefault="00652C71" w:rsidP="0058045D">
      <w:pPr>
        <w:pStyle w:val="Heading3"/>
      </w:pPr>
      <w:r w:rsidRPr="00354E1C">
        <w:t>a reference to a particular person includes the person’s executors, administrators, successors, substitutes (including persons taking by novation) and assigns</w:t>
      </w:r>
      <w:r>
        <w:t>;</w:t>
      </w:r>
      <w:bookmarkEnd w:id="107"/>
    </w:p>
    <w:p w14:paraId="715D67F3" w14:textId="77777777" w:rsidR="00652C71" w:rsidRDefault="00652C71" w:rsidP="0058045D">
      <w:pPr>
        <w:pStyle w:val="Heading3"/>
      </w:pPr>
      <w:bookmarkStart w:id="108" w:name="_Toc515358764"/>
      <w:r w:rsidRPr="00354E1C">
        <w:lastRenderedPageBreak/>
        <w:t xml:space="preserve">a reference to a time of day is a reference to </w:t>
      </w:r>
      <w:r>
        <w:t>Sydney</w:t>
      </w:r>
      <w:r w:rsidRPr="00354E1C">
        <w:t xml:space="preserve"> time</w:t>
      </w:r>
      <w:r>
        <w:t>;</w:t>
      </w:r>
      <w:bookmarkEnd w:id="108"/>
    </w:p>
    <w:p w14:paraId="2769D209" w14:textId="09C3DC57" w:rsidR="00652C71" w:rsidRDefault="00652C71" w:rsidP="0058045D">
      <w:pPr>
        <w:pStyle w:val="Heading3"/>
      </w:pPr>
      <w:bookmarkStart w:id="109" w:name="_Toc515358765"/>
      <w:r w:rsidRPr="00354E1C">
        <w:t xml:space="preserve">a reference to </w:t>
      </w:r>
      <w:r w:rsidR="001A4CCE">
        <w:t xml:space="preserve">AUD, </w:t>
      </w:r>
      <w:r w:rsidRPr="00354E1C">
        <w:t>dollars, $ or A$ is a reference to the currency of Australia</w:t>
      </w:r>
      <w:r>
        <w:t>;</w:t>
      </w:r>
      <w:bookmarkEnd w:id="109"/>
    </w:p>
    <w:p w14:paraId="21AB6762" w14:textId="77777777" w:rsidR="00652C71" w:rsidRPr="00354E1C" w:rsidRDefault="00652C71" w:rsidP="0058045D">
      <w:pPr>
        <w:pStyle w:val="Heading3"/>
      </w:pPr>
      <w:r w:rsidRPr="00354E1C">
        <w:t>a reference to any legislation includes regulations under it and any consolidations, amendments, re-enactments or replacements of any of them;</w:t>
      </w:r>
    </w:p>
    <w:p w14:paraId="47A9D259" w14:textId="77777777" w:rsidR="00652C71" w:rsidRDefault="00652C71" w:rsidP="0058045D">
      <w:pPr>
        <w:pStyle w:val="Heading3"/>
      </w:pPr>
      <w:bookmarkStart w:id="110"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110"/>
    <w:p w14:paraId="58F77F91" w14:textId="77777777" w:rsidR="00652C71" w:rsidRDefault="00652C71" w:rsidP="0058045D">
      <w:pPr>
        <w:pStyle w:val="Heading3"/>
      </w:pPr>
      <w:r w:rsidRPr="00354E1C">
        <w:t>a reference to a group of persons is a reference to any 2 or more of them jointly and to each of them individually</w:t>
      </w:r>
      <w:r>
        <w:t>;</w:t>
      </w:r>
    </w:p>
    <w:p w14:paraId="29E5B259" w14:textId="77777777" w:rsidR="00652C71" w:rsidRDefault="2C388DF0" w:rsidP="0058045D">
      <w:pPr>
        <w:pStyle w:val="Heading3"/>
      </w:pPr>
      <w:r>
        <w:t xml:space="preserve">a reference to </w:t>
      </w:r>
      <w:proofErr w:type="spellStart"/>
      <w:r>
        <w:t>any</w:t>
      </w:r>
      <w:r w:rsidR="00652C71">
        <w:t xml:space="preserve"> </w:t>
      </w:r>
      <w:r>
        <w:t>thing</w:t>
      </w:r>
      <w:proofErr w:type="spellEnd"/>
      <w:r>
        <w:t xml:space="preserve"> (including an amount) is a reference to the whole and each part of it;</w:t>
      </w:r>
    </w:p>
    <w:p w14:paraId="6BF7BD8C" w14:textId="77777777" w:rsidR="00652C71" w:rsidRDefault="00652C71" w:rsidP="0058045D">
      <w:pPr>
        <w:pStyle w:val="Heading3"/>
      </w:pPr>
      <w:r>
        <w:t>a period of time dating from a given day or the day of an act or event is to be calculated exclusive of that day;</w:t>
      </w:r>
    </w:p>
    <w:p w14:paraId="1A2F8D10" w14:textId="77777777" w:rsidR="00652C71" w:rsidRPr="001E04E3" w:rsidRDefault="00652C71" w:rsidP="0058045D">
      <w:pPr>
        <w:pStyle w:val="Heading3"/>
        <w:rPr>
          <w:rStyle w:val="CommentReference"/>
          <w:sz w:val="20"/>
          <w:szCs w:val="20"/>
        </w:rPr>
      </w:pPr>
      <w:r w:rsidRPr="00487197">
        <w:t>if a</w:t>
      </w:r>
      <w:r>
        <w:t xml:space="preserve"> party must do something under this agreement </w:t>
      </w:r>
      <w:r w:rsidRPr="00487197">
        <w:t xml:space="preserve">on or by a given day </w:t>
      </w:r>
      <w:r>
        <w:t xml:space="preserve">and it </w:t>
      </w:r>
      <w:r w:rsidRPr="00487197">
        <w:t xml:space="preserve">is done after 5.00pm on that day, </w:t>
      </w:r>
      <w:r w:rsidR="00B807DD">
        <w:t xml:space="preserve">then </w:t>
      </w:r>
      <w:r w:rsidRPr="00487197">
        <w:t xml:space="preserve">it is taken to be done on the next </w:t>
      </w:r>
      <w:r>
        <w:t>Business Day</w:t>
      </w:r>
      <w:r>
        <w:rPr>
          <w:rStyle w:val="CommentReference"/>
        </w:rPr>
        <w:t xml:space="preserve">; </w:t>
      </w:r>
    </w:p>
    <w:p w14:paraId="2D435330" w14:textId="77777777" w:rsidR="00652C71" w:rsidRDefault="00652C71" w:rsidP="0058045D">
      <w:pPr>
        <w:pStyle w:val="Heading3"/>
      </w:pPr>
      <w:r>
        <w:t xml:space="preserve">if </w:t>
      </w:r>
      <w:r w:rsidRPr="008C1E8B">
        <w:t xml:space="preserve">the day on which </w:t>
      </w:r>
      <w:r>
        <w:t xml:space="preserve">a party must do something under this agreement </w:t>
      </w:r>
      <w:r w:rsidRPr="008C1E8B">
        <w:t xml:space="preserve">is not a Business Day, </w:t>
      </w:r>
      <w:r w:rsidR="00B807DD">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14:paraId="0ADB3102" w14:textId="77777777" w:rsidR="00A054BE" w:rsidRDefault="2C388DF0" w:rsidP="0058045D">
      <w:pPr>
        <w:pStyle w:val="Heading3"/>
      </w:pPr>
      <w:r>
        <w:t>the Details, Reference Details, schedules and annexures to this agreement form part of this agreement.</w:t>
      </w:r>
      <w:bookmarkEnd w:id="102"/>
    </w:p>
    <w:p w14:paraId="58305B8A" w14:textId="7E43D918" w:rsidR="00652C71" w:rsidRDefault="2BC382E4" w:rsidP="0058045D">
      <w:pPr>
        <w:pStyle w:val="Heading2"/>
      </w:pPr>
      <w:bookmarkStart w:id="111" w:name="_Toc94798071"/>
      <w:bookmarkStart w:id="112" w:name="_Toc94871996"/>
      <w:bookmarkStart w:id="113" w:name="_Toc94885218"/>
      <w:bookmarkStart w:id="114" w:name="_Toc94885654"/>
      <w:bookmarkStart w:id="115" w:name="_Toc94886091"/>
      <w:bookmarkStart w:id="116" w:name="_Toc99723193"/>
      <w:bookmarkStart w:id="117" w:name="_Toc94798072"/>
      <w:bookmarkStart w:id="118" w:name="_Toc94871997"/>
      <w:bookmarkStart w:id="119" w:name="_Toc94885219"/>
      <w:bookmarkStart w:id="120" w:name="_Toc94885655"/>
      <w:bookmarkStart w:id="121" w:name="_Toc94886092"/>
      <w:bookmarkStart w:id="122" w:name="_Toc99723194"/>
      <w:bookmarkStart w:id="123" w:name="_Toc159511690"/>
      <w:bookmarkStart w:id="124" w:name="_Toc159511691"/>
      <w:bookmarkStart w:id="125" w:name="_Ref104383442"/>
      <w:bookmarkStart w:id="126" w:name="_Toc168503268"/>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t>Legislation definition change</w:t>
      </w:r>
      <w:bookmarkEnd w:id="125"/>
      <w:bookmarkEnd w:id="126"/>
    </w:p>
    <w:p w14:paraId="52349E64" w14:textId="77777777" w:rsidR="00652C71" w:rsidRDefault="00652C71" w:rsidP="0058045D">
      <w:pPr>
        <w:pStyle w:val="Indent2"/>
        <w:keepNext/>
      </w:pPr>
      <w:r>
        <w:t>If:</w:t>
      </w:r>
    </w:p>
    <w:p w14:paraId="47AD3353" w14:textId="29C6A70E" w:rsidR="00652C71" w:rsidRDefault="00652C71" w:rsidP="0058045D">
      <w:pPr>
        <w:pStyle w:val="Heading3"/>
      </w:pPr>
      <w:r>
        <w:t xml:space="preserve">a term used in this agreement (including as a result of a prior application of this clause </w:t>
      </w:r>
      <w:r>
        <w:fldChar w:fldCharType="begin"/>
      </w:r>
      <w:r>
        <w:instrText xml:space="preserve"> REF _Ref104383442 \n \h </w:instrText>
      </w:r>
      <w:r>
        <w:fldChar w:fldCharType="separate"/>
      </w:r>
      <w:r w:rsidR="007568DD">
        <w:t>1.3</w:t>
      </w:r>
      <w:r>
        <w:fldChar w:fldCharType="end"/>
      </w:r>
      <w:r>
        <w:t xml:space="preserve">) has the meaning given to it in </w:t>
      </w:r>
      <w:r w:rsidR="001A4CCE">
        <w:t xml:space="preserve">legislation (including </w:t>
      </w:r>
      <w:r>
        <w:t>the NER</w:t>
      </w:r>
      <w:r w:rsidR="001A4CCE">
        <w:t xml:space="preserve"> and the Corporations Act)</w:t>
      </w:r>
      <w:r>
        <w:t>; and</w:t>
      </w:r>
    </w:p>
    <w:p w14:paraId="5A96DE8D" w14:textId="68257CB0" w:rsidR="00434DD2" w:rsidRDefault="00434DD2" w:rsidP="0058045D">
      <w:pPr>
        <w:pStyle w:val="Heading3"/>
      </w:pPr>
      <w:r>
        <w:t xml:space="preserve">the term in the </w:t>
      </w:r>
      <w:r w:rsidR="001A4CCE">
        <w:t>relevant legislation</w:t>
      </w:r>
      <w:r>
        <w:t xml:space="preserve"> is subsequently renamed or replaced with another term of similar effect,</w:t>
      </w:r>
    </w:p>
    <w:p w14:paraId="1912974F" w14:textId="54C7BA9B" w:rsidR="00D92A95" w:rsidRDefault="2BC382E4" w:rsidP="0058045D">
      <w:pPr>
        <w:pStyle w:val="Heading3"/>
        <w:numPr>
          <w:ilvl w:val="0"/>
          <w:numId w:val="0"/>
        </w:numPr>
        <w:ind w:left="737"/>
      </w:pPr>
      <w:r>
        <w:t>then the new term will be used in place of the term which was renamed or replaced.</w:t>
      </w:r>
    </w:p>
    <w:p w14:paraId="6905B25E" w14:textId="22F22DA6" w:rsidR="00B67596" w:rsidRPr="00B67596" w:rsidRDefault="2BC382E4" w:rsidP="0058045D">
      <w:pPr>
        <w:pStyle w:val="Heading2"/>
      </w:pPr>
      <w:bookmarkStart w:id="127" w:name="_Toc159511693"/>
      <w:bookmarkStart w:id="128" w:name="_Toc159511694"/>
      <w:bookmarkStart w:id="129" w:name="_Toc159511695"/>
      <w:bookmarkStart w:id="130" w:name="_Toc159511696"/>
      <w:bookmarkStart w:id="131" w:name="_Ref165035089"/>
      <w:bookmarkStart w:id="132" w:name="_Toc168503269"/>
      <w:bookmarkStart w:id="133" w:name="_Toc105762514"/>
      <w:bookmarkEnd w:id="127"/>
      <w:bookmarkEnd w:id="128"/>
      <w:bookmarkEnd w:id="129"/>
      <w:bookmarkEnd w:id="130"/>
      <w:r>
        <w:t>Appointment of agent</w:t>
      </w:r>
      <w:bookmarkEnd w:id="131"/>
      <w:bookmarkEnd w:id="132"/>
      <w:r>
        <w:t xml:space="preserve"> </w:t>
      </w:r>
      <w:bookmarkEnd w:id="133"/>
    </w:p>
    <w:p w14:paraId="4DDE7234" w14:textId="77777777" w:rsidR="001A4CCE" w:rsidRDefault="00C26CD7" w:rsidP="0058045D">
      <w:pPr>
        <w:pStyle w:val="Heading3"/>
      </w:pPr>
      <w:r>
        <w:t>Project</w:t>
      </w:r>
      <w:r w:rsidR="00C65F76">
        <w:t xml:space="preserve"> Operator acknowledges that </w:t>
      </w:r>
      <w:r>
        <w:t>the Commonwealth</w:t>
      </w:r>
      <w:r w:rsidR="00C65F76">
        <w:t xml:space="preserve"> may, in its sole discretion and from time to time, appoint </w:t>
      </w:r>
      <w:r w:rsidR="001A4CCE">
        <w:t xml:space="preserve">in writing </w:t>
      </w:r>
      <w:r w:rsidR="00C65F76">
        <w:t xml:space="preserve">one or more persons as </w:t>
      </w:r>
      <w:r>
        <w:t>the Commonwealth</w:t>
      </w:r>
      <w:r w:rsidR="00C65F76">
        <w:t xml:space="preserve">’s agent in respect of or in connection with some or all of </w:t>
      </w:r>
      <w:r>
        <w:t>the Commonwealth</w:t>
      </w:r>
      <w:r w:rsidR="00C65F76">
        <w:t xml:space="preserve">’s rights or obligations under this agreement.  </w:t>
      </w:r>
    </w:p>
    <w:p w14:paraId="60CC458A" w14:textId="642AC96B" w:rsidR="001A4CCE" w:rsidRDefault="001A4CCE" w:rsidP="0058045D">
      <w:pPr>
        <w:pStyle w:val="Heading3"/>
      </w:pPr>
      <w:r>
        <w:t>In making such an appointment, the Commonwealth may advise Project Operator in writing of any limitations on that appointment and, if the Commonwealth does so, Project Operator must comply with any such limitations of which it has been advised.</w:t>
      </w:r>
    </w:p>
    <w:p w14:paraId="11E2F754" w14:textId="45037E9B" w:rsidR="00C65F76" w:rsidRDefault="00C65F76" w:rsidP="0058045D">
      <w:pPr>
        <w:pStyle w:val="Heading3"/>
      </w:pPr>
      <w:r>
        <w:t xml:space="preserve">Nothing in this clause </w:t>
      </w:r>
      <w:r w:rsidR="001A4CCE">
        <w:fldChar w:fldCharType="begin"/>
      </w:r>
      <w:r w:rsidR="001A4CCE">
        <w:instrText xml:space="preserve"> REF _Ref165035089 \w \h </w:instrText>
      </w:r>
      <w:r w:rsidR="001A4CCE">
        <w:fldChar w:fldCharType="separate"/>
      </w:r>
      <w:r w:rsidR="007568DD">
        <w:t>1.4</w:t>
      </w:r>
      <w:r w:rsidR="001A4CCE">
        <w:fldChar w:fldCharType="end"/>
      </w:r>
      <w:r w:rsidR="001A4CCE">
        <w:t xml:space="preserve"> </w:t>
      </w:r>
      <w:r>
        <w:t xml:space="preserve">relieves </w:t>
      </w:r>
      <w:r w:rsidR="00C26CD7">
        <w:t>the Commonwealth</w:t>
      </w:r>
      <w:r>
        <w:t xml:space="preserve"> of its obligations</w:t>
      </w:r>
      <w:r w:rsidR="001A4CCE">
        <w:t>, or reduces its rights,</w:t>
      </w:r>
      <w:r>
        <w:t xml:space="preserve"> under this agreement.</w:t>
      </w:r>
    </w:p>
    <w:p w14:paraId="4B36FD93" w14:textId="4E8419EE" w:rsidR="00484112" w:rsidRDefault="2BC382E4" w:rsidP="0058045D">
      <w:pPr>
        <w:pStyle w:val="Heading2"/>
      </w:pPr>
      <w:bookmarkStart w:id="134" w:name="_Ref108176271"/>
      <w:bookmarkStart w:id="135" w:name="_Toc110941030"/>
      <w:bookmarkStart w:id="136" w:name="_Ref113622146"/>
      <w:bookmarkStart w:id="137" w:name="_Toc168503270"/>
      <w:r>
        <w:lastRenderedPageBreak/>
        <w:t>Adjustment for indexation</w:t>
      </w:r>
      <w:bookmarkEnd w:id="134"/>
      <w:bookmarkEnd w:id="135"/>
      <w:bookmarkEnd w:id="136"/>
      <w:bookmarkEnd w:id="137"/>
    </w:p>
    <w:p w14:paraId="2820D02D" w14:textId="77777777" w:rsidR="001E0337" w:rsidRDefault="2BC382E4" w:rsidP="0058045D">
      <w:pPr>
        <w:pStyle w:val="Heading3"/>
        <w:numPr>
          <w:ilvl w:val="0"/>
          <w:numId w:val="0"/>
        </w:numPr>
        <w:ind w:left="737"/>
      </w:pPr>
      <w:r>
        <w:t>On each Adjustment Date, each of:</w:t>
      </w:r>
    </w:p>
    <w:p w14:paraId="2027F08E" w14:textId="77777777" w:rsidR="001E0337" w:rsidRDefault="001F012E" w:rsidP="0058045D">
      <w:pPr>
        <w:pStyle w:val="Heading3"/>
      </w:pPr>
      <w:r>
        <w:t xml:space="preserve">the </w:t>
      </w:r>
      <w:r w:rsidR="00E538BB">
        <w:t>Cost Change Threshold</w:t>
      </w:r>
      <w:r w:rsidR="001E0337">
        <w:t>;</w:t>
      </w:r>
    </w:p>
    <w:p w14:paraId="301CB17A" w14:textId="17C57A11" w:rsidR="003260A3" w:rsidRDefault="003260A3" w:rsidP="0058045D">
      <w:pPr>
        <w:pStyle w:val="Heading3"/>
      </w:pPr>
      <w:r>
        <w:t>the limitation of liability applying to the Commonwealth under clause</w:t>
      </w:r>
      <w:r w:rsidR="00795F0F">
        <w:t> </w:t>
      </w:r>
      <w:r>
        <w:fldChar w:fldCharType="begin"/>
      </w:r>
      <w:r>
        <w:instrText xml:space="preserve"> REF _Ref161847352 \w \h </w:instrText>
      </w:r>
      <w:r>
        <w:fldChar w:fldCharType="separate"/>
      </w:r>
      <w:r w:rsidR="007568DD">
        <w:t>24.2(a)(</w:t>
      </w:r>
      <w:proofErr w:type="spellStart"/>
      <w:r w:rsidR="007568DD">
        <w:t>i</w:t>
      </w:r>
      <w:proofErr w:type="spellEnd"/>
      <w:r w:rsidR="007568DD">
        <w:t>)</w:t>
      </w:r>
      <w:r>
        <w:fldChar w:fldCharType="end"/>
      </w:r>
      <w:r>
        <w:t xml:space="preserve"> and </w:t>
      </w:r>
      <w:r>
        <w:fldChar w:fldCharType="begin"/>
      </w:r>
      <w:r>
        <w:instrText xml:space="preserve"> REF _Ref161847354 \w \h </w:instrText>
      </w:r>
      <w:r>
        <w:fldChar w:fldCharType="separate"/>
      </w:r>
      <w:r w:rsidR="007568DD">
        <w:t>24.2(a)(ii)</w:t>
      </w:r>
      <w:r>
        <w:fldChar w:fldCharType="end"/>
      </w:r>
      <w:r>
        <w:t xml:space="preserve"> (“</w:t>
      </w:r>
      <w:r>
        <w:fldChar w:fldCharType="begin"/>
      </w:r>
      <w:r>
        <w:instrText xml:space="preserve">  REF _Ref107948686 \h </w:instrText>
      </w:r>
      <w:r>
        <w:fldChar w:fldCharType="separate"/>
      </w:r>
      <w:r w:rsidR="007568DD">
        <w:t>Limitation of liability</w:t>
      </w:r>
      <w:r>
        <w:fldChar w:fldCharType="end"/>
      </w:r>
      <w:r>
        <w:t>”);</w:t>
      </w:r>
    </w:p>
    <w:p w14:paraId="11D828D5" w14:textId="5BFD7D5F" w:rsidR="004622A0" w:rsidRDefault="003260A3" w:rsidP="0058045D">
      <w:pPr>
        <w:pStyle w:val="Heading3"/>
      </w:pPr>
      <w:r>
        <w:t>the limitation of liability applying to Project Operator under clause</w:t>
      </w:r>
      <w:r w:rsidR="00795F0F">
        <w:t> </w:t>
      </w:r>
      <w:r>
        <w:fldChar w:fldCharType="begin"/>
      </w:r>
      <w:r>
        <w:instrText xml:space="preserve"> REF _Ref161847356 \w \h </w:instrText>
      </w:r>
      <w:r>
        <w:fldChar w:fldCharType="separate"/>
      </w:r>
      <w:r w:rsidR="007568DD">
        <w:t>24.2(b)(</w:t>
      </w:r>
      <w:proofErr w:type="spellStart"/>
      <w:r w:rsidR="007568DD">
        <w:t>i</w:t>
      </w:r>
      <w:proofErr w:type="spellEnd"/>
      <w:r w:rsidR="007568DD">
        <w:t>)</w:t>
      </w:r>
      <w:r>
        <w:fldChar w:fldCharType="end"/>
      </w:r>
      <w:r>
        <w:t xml:space="preserve"> and </w:t>
      </w:r>
      <w:r>
        <w:fldChar w:fldCharType="begin"/>
      </w:r>
      <w:r>
        <w:instrText xml:space="preserve"> REF _Ref161847359 \w \h </w:instrText>
      </w:r>
      <w:r>
        <w:fldChar w:fldCharType="separate"/>
      </w:r>
      <w:r w:rsidR="007568DD">
        <w:t>24.2(b)(ii)</w:t>
      </w:r>
      <w:r>
        <w:fldChar w:fldCharType="end"/>
      </w:r>
      <w:r w:rsidR="004622A0">
        <w:t xml:space="preserve">; and </w:t>
      </w:r>
    </w:p>
    <w:p w14:paraId="77664FC8" w14:textId="36B7AD6D" w:rsidR="001E0337" w:rsidRDefault="004622A0" w:rsidP="0058045D">
      <w:pPr>
        <w:pStyle w:val="Heading3"/>
      </w:pPr>
      <w:r>
        <w:t xml:space="preserve">$4 million referred to in section </w:t>
      </w:r>
      <w:r>
        <w:fldChar w:fldCharType="begin"/>
      </w:r>
      <w:r>
        <w:instrText xml:space="preserve"> REF _Ref151189965 \n \h </w:instrText>
      </w:r>
      <w:r>
        <w:fldChar w:fldCharType="separate"/>
      </w:r>
      <w:r w:rsidR="007568DD">
        <w:t>1.3</w:t>
      </w:r>
      <w:r>
        <w:fldChar w:fldCharType="end"/>
      </w:r>
      <w:r>
        <w:fldChar w:fldCharType="begin"/>
      </w:r>
      <w:r>
        <w:instrText xml:space="preserve"> REF _Ref164693563 \n \h </w:instrText>
      </w:r>
      <w:r>
        <w:fldChar w:fldCharType="separate"/>
      </w:r>
      <w:r w:rsidR="007568DD">
        <w:t>(c)</w:t>
      </w:r>
      <w:r>
        <w:fldChar w:fldCharType="end"/>
      </w:r>
      <w:r>
        <w:t xml:space="preserve"> of </w:t>
      </w:r>
      <w:r>
        <w:fldChar w:fldCharType="begin"/>
      </w:r>
      <w:r>
        <w:instrText xml:space="preserve"> REF _Ref159420596 \w \h </w:instrText>
      </w:r>
      <w:r>
        <w:fldChar w:fldCharType="separate"/>
      </w:r>
      <w:r w:rsidR="007568DD">
        <w:t>Schedule 6</w:t>
      </w:r>
      <w:r>
        <w:fldChar w:fldCharType="end"/>
      </w:r>
      <w:r>
        <w:t xml:space="preserve"> (“</w:t>
      </w:r>
      <w:r>
        <w:fldChar w:fldCharType="begin"/>
      </w:r>
      <w:r>
        <w:instrText xml:space="preserve"> REF _Ref159420596 \h </w:instrText>
      </w:r>
      <w:r>
        <w:fldChar w:fldCharType="separate"/>
      </w:r>
      <w:r w:rsidR="007568DD" w:rsidRPr="00991FDD">
        <w:t>Commonwealth Policy and Other Requirements</w:t>
      </w:r>
      <w:r>
        <w:fldChar w:fldCharType="end"/>
      </w:r>
      <w:r>
        <w:t>”)</w:t>
      </w:r>
      <w:r w:rsidR="003260A3">
        <w:t xml:space="preserve">, </w:t>
      </w:r>
    </w:p>
    <w:p w14:paraId="17AAC2C0" w14:textId="2A0E086F" w:rsidR="00484112" w:rsidRDefault="2BC382E4" w:rsidP="0058045D">
      <w:pPr>
        <w:pStyle w:val="Heading3"/>
        <w:numPr>
          <w:ilvl w:val="0"/>
          <w:numId w:val="0"/>
        </w:numPr>
        <w:ind w:left="737"/>
      </w:pPr>
      <w:r>
        <w:t xml:space="preserve">will be adjusted in accordance with the following formula: </w:t>
      </w:r>
    </w:p>
    <w:p w14:paraId="0CFE0B22" w14:textId="77777777" w:rsidR="00484112" w:rsidRPr="00795F0F" w:rsidRDefault="008F3E03" w:rsidP="0058045D">
      <w:pPr>
        <w:pStyle w:val="Heading3"/>
        <w:numPr>
          <w:ilvl w:val="0"/>
          <w:numId w:val="0"/>
        </w:numPr>
        <w:ind w:left="737"/>
        <w:rPr>
          <w:bCs/>
        </w:rPr>
      </w:pPr>
      <m:oMathPara>
        <m:oMathParaPr>
          <m:jc m:val="left"/>
        </m:oMathParaPr>
        <m:oMath>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n</m:t>
              </m:r>
            </m:sub>
          </m:sSub>
          <m:r>
            <m:rPr>
              <m:sty m:val="p"/>
            </m:rPr>
            <w:rPr>
              <w:rFonts w:ascii="Cambria Math" w:hAnsi="Cambria Math"/>
            </w:rPr>
            <m:t>=</m:t>
          </m:r>
          <m:sSub>
            <m:sSubPr>
              <m:ctrlPr>
                <w:rPr>
                  <w:rFonts w:ascii="Cambria Math" w:hAnsi="Cambria Math"/>
                  <w:bCs/>
                </w:rPr>
              </m:ctrlPr>
            </m:sSubPr>
            <m:e>
              <m:r>
                <m:rPr>
                  <m:sty m:val="bi"/>
                </m:rPr>
                <w:rPr>
                  <w:rFonts w:ascii="Cambria Math" w:hAnsi="Cambria Math"/>
                </w:rPr>
                <m:t>P</m:t>
              </m:r>
            </m:e>
            <m:sub>
              <m:r>
                <m:rPr>
                  <m:sty m:val="bi"/>
                </m:rPr>
                <w:rPr>
                  <w:rFonts w:ascii="Cambria Math" w:hAnsi="Cambria Math"/>
                </w:rPr>
                <m:t>b</m:t>
              </m:r>
            </m:sub>
          </m:sSub>
          <m:r>
            <m:rPr>
              <m:sty m:val="p"/>
            </m:rPr>
            <w:rPr>
              <w:rFonts w:ascii="Cambria Math" w:hAnsi="Cambria Math"/>
            </w:rPr>
            <m:t>×</m:t>
          </m:r>
          <m:r>
            <m:rPr>
              <m:sty m:val="b"/>
            </m:rPr>
            <w:rPr>
              <w:rFonts w:ascii="Cambria Math" w:hAnsi="Cambria Math"/>
            </w:rPr>
            <m:t>1</m:t>
          </m:r>
          <m:r>
            <m:rPr>
              <m:sty m:val="p"/>
            </m:rPr>
            <w:rPr>
              <w:rFonts w:ascii="Cambria Math" w:hAnsi="Cambria Math"/>
            </w:rPr>
            <m:t>.</m:t>
          </m:r>
          <m:r>
            <m:rPr>
              <m:sty m:val="b"/>
            </m:rPr>
            <w:rPr>
              <w:rFonts w:ascii="Cambria Math" w:hAnsi="Cambria Math"/>
            </w:rPr>
            <m:t>025</m:t>
          </m:r>
        </m:oMath>
      </m:oMathPara>
    </w:p>
    <w:p w14:paraId="466A53A7" w14:textId="77777777" w:rsidR="00484112" w:rsidRPr="00677545" w:rsidRDefault="2BC382E4" w:rsidP="0058045D">
      <w:pPr>
        <w:pStyle w:val="Heading3"/>
        <w:numPr>
          <w:ilvl w:val="0"/>
          <w:numId w:val="0"/>
        </w:numPr>
        <w:ind w:left="737"/>
      </w:pPr>
      <w:r>
        <w:t xml:space="preserve">where: </w:t>
      </w:r>
    </w:p>
    <w:p w14:paraId="78180495" w14:textId="77777777" w:rsidR="00484112" w:rsidRPr="00677545" w:rsidRDefault="00484112" w:rsidP="0058045D">
      <w:pPr>
        <w:pStyle w:val="Indent3"/>
        <w:tabs>
          <w:tab w:val="left" w:pos="1134"/>
        </w:tabs>
        <w:ind w:left="1498" w:hanging="737"/>
      </w:pPr>
      <w:proofErr w:type="spellStart"/>
      <w:r w:rsidRPr="00677545">
        <w:t>P</w:t>
      </w:r>
      <w:r w:rsidRPr="00677545">
        <w:rPr>
          <w:vertAlign w:val="subscript"/>
        </w:rPr>
        <w:t>n</w:t>
      </w:r>
      <w:proofErr w:type="spellEnd"/>
      <w:r>
        <w:rPr>
          <w:vertAlign w:val="subscript"/>
        </w:rPr>
        <w:tab/>
      </w:r>
      <w:r>
        <w:t>=</w:t>
      </w:r>
      <w:r>
        <w:tab/>
      </w:r>
      <w:r w:rsidRPr="00677545">
        <w:t xml:space="preserve">the </w:t>
      </w:r>
      <w:r>
        <w:t>relevant amount</w:t>
      </w:r>
      <w:r w:rsidRPr="00677545">
        <w:t xml:space="preserve"> on and from the Adjustment Date;</w:t>
      </w:r>
      <w:r>
        <w:t xml:space="preserve"> </w:t>
      </w:r>
      <w:r w:rsidR="00E538BB">
        <w:t>and</w:t>
      </w:r>
    </w:p>
    <w:p w14:paraId="4C74BCF1" w14:textId="41B20EB1" w:rsidR="00484112" w:rsidRDefault="00484112" w:rsidP="0058045D">
      <w:pPr>
        <w:pStyle w:val="Indent3"/>
        <w:tabs>
          <w:tab w:val="left" w:pos="1134"/>
        </w:tabs>
        <w:ind w:left="1498" w:hanging="737"/>
      </w:pPr>
      <w:r w:rsidRPr="00677545">
        <w:t>P</w:t>
      </w:r>
      <w:r w:rsidRPr="00677545">
        <w:rPr>
          <w:vertAlign w:val="subscript"/>
        </w:rPr>
        <w:t>b</w:t>
      </w:r>
      <w:r w:rsidRPr="00677545">
        <w:t xml:space="preserve"> </w:t>
      </w:r>
      <w:r w:rsidRPr="00677545">
        <w:tab/>
      </w:r>
      <w:r>
        <w:t>=</w:t>
      </w:r>
      <w:r>
        <w:tab/>
      </w:r>
      <w:r w:rsidRPr="00677545">
        <w:t xml:space="preserve">the </w:t>
      </w:r>
      <w:r>
        <w:t xml:space="preserve">relevant amount immediately before </w:t>
      </w:r>
      <w:r w:rsidRPr="00677545">
        <w:t xml:space="preserve">the </w:t>
      </w:r>
      <w:r>
        <w:t xml:space="preserve">Adjustment </w:t>
      </w:r>
      <w:r w:rsidRPr="00677545">
        <w:t>Date</w:t>
      </w:r>
      <w:r w:rsidR="00E538BB">
        <w:t>.</w:t>
      </w:r>
      <w:r>
        <w:t xml:space="preserve"> </w:t>
      </w:r>
    </w:p>
    <w:p w14:paraId="49D8DB43" w14:textId="43026AF5" w:rsidR="00D541ED" w:rsidRPr="00F06646" w:rsidRDefault="2BC382E4" w:rsidP="0058045D">
      <w:pPr>
        <w:pStyle w:val="Heading2"/>
      </w:pPr>
      <w:bookmarkStart w:id="138" w:name="_Ref163722455"/>
      <w:bookmarkStart w:id="139" w:name="_Toc168503271"/>
      <w:r w:rsidRPr="00F06646">
        <w:t>Adjustment for partial periods</w:t>
      </w:r>
      <w:bookmarkEnd w:id="138"/>
      <w:bookmarkEnd w:id="139"/>
      <w:r w:rsidRPr="00F06646">
        <w:t xml:space="preserve"> </w:t>
      </w:r>
    </w:p>
    <w:p w14:paraId="0FFD185E" w14:textId="77002578" w:rsidR="00D541ED" w:rsidRPr="00F06646" w:rsidRDefault="2BC382E4" w:rsidP="0058045D">
      <w:pPr>
        <w:pStyle w:val="Heading4"/>
        <w:numPr>
          <w:ilvl w:val="0"/>
          <w:numId w:val="0"/>
        </w:numPr>
        <w:ind w:left="737"/>
      </w:pPr>
      <w:r w:rsidRPr="00F06646">
        <w:t>In respect of the First Financial Year and Final Financial Year, each of:</w:t>
      </w:r>
    </w:p>
    <w:p w14:paraId="02E72582" w14:textId="5BAA7603" w:rsidR="00D541ED" w:rsidRPr="00F06646" w:rsidRDefault="00D541ED" w:rsidP="0058045D">
      <w:pPr>
        <w:pStyle w:val="Heading3"/>
      </w:pPr>
      <w:r w:rsidRPr="00F06646">
        <w:t xml:space="preserve">the Annual Payment Cap; </w:t>
      </w:r>
      <w:r w:rsidR="0036687D" w:rsidRPr="00792B2E">
        <w:t>and</w:t>
      </w:r>
    </w:p>
    <w:p w14:paraId="09C0CD56" w14:textId="77777777" w:rsidR="00D541ED" w:rsidRPr="00F06646" w:rsidRDefault="00D541ED" w:rsidP="0058045D">
      <w:pPr>
        <w:pStyle w:val="Heading3"/>
      </w:pPr>
      <w:r w:rsidRPr="00F06646">
        <w:t>Minimum Generation,</w:t>
      </w:r>
    </w:p>
    <w:p w14:paraId="157C4CB3" w14:textId="2F5BA9A4" w:rsidR="00D541ED" w:rsidRPr="00F06646" w:rsidRDefault="2BC382E4" w:rsidP="0058045D">
      <w:pPr>
        <w:pStyle w:val="Heading3"/>
        <w:numPr>
          <w:ilvl w:val="0"/>
          <w:numId w:val="0"/>
        </w:numPr>
        <w:ind w:left="737"/>
      </w:pPr>
      <w:r w:rsidRPr="00F06646">
        <w:t>will be adjusted in accordance with the following formula:</w:t>
      </w:r>
    </w:p>
    <w:p w14:paraId="5C9718FC" w14:textId="1FD959D7" w:rsidR="00D541ED" w:rsidRPr="00F06646" w:rsidRDefault="00D541ED" w:rsidP="0058045D">
      <w:pPr>
        <w:pStyle w:val="Heading4"/>
        <w:numPr>
          <w:ilvl w:val="0"/>
          <w:numId w:val="0"/>
        </w:numPr>
        <w:ind w:left="737"/>
        <w:rPr>
          <w:bCs/>
        </w:rPr>
      </w:pPr>
      <m:oMathPara>
        <m:oMathParaPr>
          <m:jc m:val="left"/>
        </m:oMathParaPr>
        <m:oMath>
          <m:r>
            <m:rPr>
              <m:sty m:val="bi"/>
            </m:rPr>
            <w:rPr>
              <w:rFonts w:ascii="Cambria Math" w:hAnsi="Cambria Math"/>
            </w:rPr>
            <m:t>X</m:t>
          </m:r>
          <m:r>
            <m:rPr>
              <m:sty m:val="p"/>
            </m:rPr>
            <w:rPr>
              <w:rFonts w:ascii="Cambria Math" w:hAnsi="Cambria Math"/>
            </w:rPr>
            <m:t>=</m:t>
          </m:r>
          <m:f>
            <m:fPr>
              <m:ctrlPr>
                <w:rPr>
                  <w:rFonts w:ascii="Cambria Math" w:hAnsi="Cambria Math"/>
                  <w:bCs/>
                </w:rPr>
              </m:ctrlPr>
            </m:fPr>
            <m:num>
              <m:r>
                <m:rPr>
                  <m:sty m:val="bi"/>
                </m:rPr>
                <w:rPr>
                  <w:rFonts w:ascii="Cambria Math" w:hAnsi="Cambria Math"/>
                </w:rPr>
                <m:t>Y</m:t>
              </m:r>
            </m:num>
            <m:den>
              <m:r>
                <m:rPr>
                  <m:sty m:val="b"/>
                </m:rPr>
                <w:rPr>
                  <w:rFonts w:ascii="Cambria Math" w:hAnsi="Cambria Math"/>
                </w:rPr>
                <m:t>365</m:t>
              </m:r>
            </m:den>
          </m:f>
          <m:r>
            <m:rPr>
              <m:sty m:val="p"/>
            </m:rPr>
            <w:rPr>
              <w:rFonts w:ascii="Cambria Math" w:hAnsi="Cambria Math"/>
            </w:rPr>
            <m:t>×</m:t>
          </m:r>
          <m:r>
            <m:rPr>
              <m:sty m:val="bi"/>
            </m:rPr>
            <w:rPr>
              <w:rFonts w:ascii="Cambria Math" w:hAnsi="Cambria Math"/>
            </w:rPr>
            <m:t>Z</m:t>
          </m:r>
        </m:oMath>
      </m:oMathPara>
    </w:p>
    <w:p w14:paraId="5D061962" w14:textId="77777777" w:rsidR="00D541ED" w:rsidRPr="00F06646" w:rsidRDefault="00D541ED" w:rsidP="0058045D">
      <w:pPr>
        <w:pStyle w:val="Indent2"/>
        <w:keepNext/>
      </w:pPr>
      <w:r w:rsidRPr="00F06646">
        <w:t xml:space="preserve">where: </w:t>
      </w:r>
    </w:p>
    <w:p w14:paraId="4E08B149" w14:textId="5D9D5009" w:rsidR="00D541ED" w:rsidRPr="00F06646" w:rsidRDefault="00D541ED" w:rsidP="0058045D">
      <w:pPr>
        <w:pStyle w:val="Indent2"/>
        <w:tabs>
          <w:tab w:val="right" w:pos="1470"/>
        </w:tabs>
        <w:ind w:left="1701" w:hanging="959"/>
      </w:pPr>
      <w:r w:rsidRPr="00F06646">
        <w:t>X</w:t>
      </w:r>
      <w:r w:rsidRPr="00F06646">
        <w:tab/>
        <w:t xml:space="preserve">= </w:t>
      </w:r>
      <w:r w:rsidRPr="00F06646">
        <w:tab/>
        <w:t xml:space="preserve">the adjusted </w:t>
      </w:r>
      <w:r w:rsidR="00DB7C31" w:rsidRPr="00F06646">
        <w:t xml:space="preserve">Annual Payment Cap or Minimum Generation (as relevant); </w:t>
      </w:r>
    </w:p>
    <w:p w14:paraId="36E04456" w14:textId="2658239C" w:rsidR="00F91B0B" w:rsidRDefault="00DB7C31" w:rsidP="0058045D">
      <w:pPr>
        <w:pStyle w:val="Indent2"/>
        <w:tabs>
          <w:tab w:val="right" w:pos="1470"/>
        </w:tabs>
        <w:ind w:left="1701" w:hanging="959"/>
      </w:pPr>
      <w:r w:rsidRPr="00F06646">
        <w:t>Y</w:t>
      </w:r>
      <w:r w:rsidRPr="00F06646">
        <w:tab/>
        <w:t xml:space="preserve">= </w:t>
      </w:r>
      <w:r w:rsidRPr="00F06646">
        <w:tab/>
        <w:t>the number of (as relevant)</w:t>
      </w:r>
      <w:r w:rsidR="00F91B0B">
        <w:t>:</w:t>
      </w:r>
    </w:p>
    <w:p w14:paraId="2FA833F2" w14:textId="77777777" w:rsidR="00F91B0B" w:rsidRDefault="00F91B0B" w:rsidP="0058045D">
      <w:pPr>
        <w:pStyle w:val="Indent2"/>
        <w:numPr>
          <w:ilvl w:val="0"/>
          <w:numId w:val="97"/>
        </w:numPr>
        <w:tabs>
          <w:tab w:val="right" w:pos="1470"/>
        </w:tabs>
        <w:ind w:left="2061"/>
      </w:pPr>
      <w:r>
        <w:t>in respect of the First Financial Year, full days from the Commercial Operations Date until the end of the First Financial Year; and</w:t>
      </w:r>
    </w:p>
    <w:p w14:paraId="74CFE76E" w14:textId="064C1402" w:rsidR="00DB7C31" w:rsidRPr="00F06646" w:rsidRDefault="00F91B0B" w:rsidP="0058045D">
      <w:pPr>
        <w:pStyle w:val="Indent2"/>
        <w:numPr>
          <w:ilvl w:val="0"/>
          <w:numId w:val="97"/>
        </w:numPr>
        <w:tabs>
          <w:tab w:val="right" w:pos="1470"/>
        </w:tabs>
        <w:ind w:left="2061"/>
      </w:pPr>
      <w:r>
        <w:t>in respect of the Final Financial Year, full days from the start of the Final Financial Year until the Final Support Date</w:t>
      </w:r>
      <w:r w:rsidR="00DB7C31" w:rsidRPr="00F06646">
        <w:t xml:space="preserve">; and </w:t>
      </w:r>
    </w:p>
    <w:p w14:paraId="77A65368" w14:textId="187AFACE" w:rsidR="00DB7C31" w:rsidRDefault="00DB7C31" w:rsidP="0058045D">
      <w:pPr>
        <w:pStyle w:val="Indent2"/>
        <w:tabs>
          <w:tab w:val="right" w:pos="1470"/>
        </w:tabs>
        <w:ind w:left="1701" w:hanging="959"/>
      </w:pPr>
      <w:r w:rsidRPr="00F06646">
        <w:t>Z</w:t>
      </w:r>
      <w:r w:rsidRPr="00F06646">
        <w:tab/>
        <w:t xml:space="preserve">= </w:t>
      </w:r>
      <w:r w:rsidRPr="00F06646">
        <w:tab/>
        <w:t xml:space="preserve">the Annual Payment Cap or Minimum Generation (as relevant) for the </w:t>
      </w:r>
      <w:r w:rsidR="00761E4A" w:rsidRPr="00F06646">
        <w:t xml:space="preserve">First </w:t>
      </w:r>
      <w:r w:rsidRPr="00F06646">
        <w:t xml:space="preserve">Financial Year </w:t>
      </w:r>
      <w:r w:rsidR="00761E4A" w:rsidRPr="00F06646">
        <w:t>or</w:t>
      </w:r>
      <w:r w:rsidRPr="00F06646">
        <w:t xml:space="preserve"> Fina</w:t>
      </w:r>
      <w:r w:rsidR="002D7F2F" w:rsidRPr="00F06646">
        <w:t>l</w:t>
      </w:r>
      <w:r w:rsidRPr="00F06646">
        <w:t xml:space="preserve"> </w:t>
      </w:r>
      <w:r w:rsidR="00761E4A" w:rsidRPr="00792B2E">
        <w:t>Financial</w:t>
      </w:r>
      <w:r w:rsidR="00761E4A" w:rsidRPr="00F06646">
        <w:t xml:space="preserve"> </w:t>
      </w:r>
      <w:r w:rsidRPr="00F06646">
        <w:t>Year (as relevant).</w:t>
      </w:r>
    </w:p>
    <w:p w14:paraId="41ED9D43" w14:textId="33268A24" w:rsidR="00B67596" w:rsidRPr="00F41135" w:rsidRDefault="2BC382E4" w:rsidP="0058045D">
      <w:pPr>
        <w:pStyle w:val="Heading2"/>
      </w:pPr>
      <w:bookmarkStart w:id="140" w:name="_Toc153945083"/>
      <w:bookmarkStart w:id="141" w:name="_Toc168503272"/>
      <w:r>
        <w:t>Commonwealth’s rights, duties and functions</w:t>
      </w:r>
      <w:bookmarkEnd w:id="140"/>
      <w:bookmarkEnd w:id="141"/>
    </w:p>
    <w:p w14:paraId="53B6E59C" w14:textId="77777777" w:rsidR="00B67596" w:rsidRDefault="00B67596" w:rsidP="0058045D">
      <w:pPr>
        <w:pStyle w:val="Heading3"/>
      </w:pPr>
      <w:r>
        <w:t xml:space="preserve">Unless otherwise expressly provided in a Project Document, nothing in any Project Document gives rise to any duty on the part of the </w:t>
      </w:r>
      <w:r w:rsidRPr="00EF3418">
        <w:t>Commonwealth</w:t>
      </w:r>
      <w:r>
        <w:t xml:space="preserve"> to consider interests other than its own interests when </w:t>
      </w:r>
      <w:r>
        <w:lastRenderedPageBreak/>
        <w:t>exercising any of its rights or carrying out any of its obligations under any Project Document.</w:t>
      </w:r>
    </w:p>
    <w:p w14:paraId="2A937C72" w14:textId="77777777" w:rsidR="00B67596" w:rsidRDefault="00B67596" w:rsidP="0058045D">
      <w:pPr>
        <w:pStyle w:val="Heading3"/>
      </w:pPr>
      <w:r>
        <w:t>Notwithstanding anything expressly provided or implied in any Project Document to the contrary:</w:t>
      </w:r>
    </w:p>
    <w:p w14:paraId="7719F508" w14:textId="77777777" w:rsidR="00B67596" w:rsidRDefault="00B67596" w:rsidP="0058045D">
      <w:pPr>
        <w:pStyle w:val="Heading4"/>
      </w:pPr>
      <w:r w:rsidRPr="00EF3418">
        <w:t>the Commonwealth</w:t>
      </w:r>
      <w:r>
        <w:t xml:space="preserve"> is not obliged: </w:t>
      </w:r>
    </w:p>
    <w:p w14:paraId="39DA2905" w14:textId="77777777" w:rsidR="00B67596" w:rsidRPr="00EF3418" w:rsidRDefault="00B67596" w:rsidP="0058045D">
      <w:pPr>
        <w:pStyle w:val="Heading5"/>
      </w:pPr>
      <w:r>
        <w:t xml:space="preserve">to exercise any executive or statutory right, duty or function, or to influence, over-ride, interfere with or direct any part </w:t>
      </w:r>
      <w:r w:rsidRPr="00EF3418">
        <w:t xml:space="preserve">of the Commonwealth or any other Government Authority in the proper exercise and performance of any of its executive or statutory rights, duties or functions; </w:t>
      </w:r>
    </w:p>
    <w:p w14:paraId="01647B10" w14:textId="77777777" w:rsidR="00B67596" w:rsidRDefault="00B67596" w:rsidP="0058045D">
      <w:pPr>
        <w:pStyle w:val="Heading5"/>
      </w:pPr>
      <w:bookmarkStart w:id="142" w:name="_Hlk153511783"/>
      <w:r w:rsidRPr="00EF3418">
        <w:t>to develop or implement any new Commonwealth policy or change any Commonwealth</w:t>
      </w:r>
      <w:r>
        <w:t xml:space="preserve"> policy; </w:t>
      </w:r>
    </w:p>
    <w:p w14:paraId="06D1CAEA" w14:textId="6E31C30E" w:rsidR="00B67596" w:rsidRDefault="00B67596" w:rsidP="0058045D">
      <w:pPr>
        <w:pStyle w:val="Heading5"/>
      </w:pPr>
      <w:r>
        <w:t xml:space="preserve">to enact any new </w:t>
      </w:r>
      <w:r w:rsidR="00B22242">
        <w:t>Law</w:t>
      </w:r>
      <w:r>
        <w:t xml:space="preserve"> or implement a change in </w:t>
      </w:r>
      <w:r w:rsidR="00B22242">
        <w:t xml:space="preserve">any existing </w:t>
      </w:r>
      <w:r>
        <w:t>Law</w:t>
      </w:r>
      <w:r w:rsidR="00B22242">
        <w:t>, including making or revoking</w:t>
      </w:r>
      <w:r>
        <w:t xml:space="preserve"> any regulation</w:t>
      </w:r>
      <w:r w:rsidR="00B22242">
        <w:t>,</w:t>
      </w:r>
      <w:r>
        <w:t xml:space="preserve"> statutory instrument or delegation; or</w:t>
      </w:r>
    </w:p>
    <w:p w14:paraId="39622C08" w14:textId="0614E8F3" w:rsidR="00B67596" w:rsidRPr="00EF3418" w:rsidRDefault="00B67596" w:rsidP="0058045D">
      <w:pPr>
        <w:pStyle w:val="Heading5"/>
      </w:pPr>
      <w:r>
        <w:t xml:space="preserve">to provide an interpretation of any </w:t>
      </w:r>
      <w:r w:rsidR="00B22242">
        <w:t>Law</w:t>
      </w:r>
      <w:r>
        <w:t xml:space="preserve"> or </w:t>
      </w:r>
      <w:r w:rsidRPr="00EF3418">
        <w:t xml:space="preserve">Commonwealth policy; </w:t>
      </w:r>
      <w:bookmarkEnd w:id="142"/>
      <w:r w:rsidRPr="00EF3418">
        <w:t>and</w:t>
      </w:r>
    </w:p>
    <w:p w14:paraId="063FF6A7" w14:textId="4A3EBDF1" w:rsidR="00B67596" w:rsidRDefault="2C388DF0" w:rsidP="0058045D">
      <w:pPr>
        <w:pStyle w:val="Heading4"/>
      </w:pPr>
      <w:r>
        <w:t>nothing expressly provided or implied in any Project Document has the effect of constraining the Commonwealth in its exercise of, or of placing any fetter on the Commonwealth’s discretion to exercise or not to exercise, any of its executive or statutory rights, duties or functions.</w:t>
      </w:r>
    </w:p>
    <w:p w14:paraId="3EA3194F" w14:textId="2E5F9ECF" w:rsidR="00B67596" w:rsidRPr="00F41135" w:rsidRDefault="2BC382E4" w:rsidP="0058045D">
      <w:pPr>
        <w:pStyle w:val="Heading2"/>
      </w:pPr>
      <w:bookmarkStart w:id="143" w:name="_Toc153945084"/>
      <w:bookmarkStart w:id="144" w:name="_Toc168503273"/>
      <w:r>
        <w:t xml:space="preserve">Reasonable endeavours of </w:t>
      </w:r>
      <w:bookmarkEnd w:id="143"/>
      <w:r>
        <w:t>the Commonwealth</w:t>
      </w:r>
      <w:bookmarkEnd w:id="144"/>
    </w:p>
    <w:p w14:paraId="120EC16C" w14:textId="400161A1" w:rsidR="00B67596" w:rsidRDefault="00B67596" w:rsidP="0058045D">
      <w:pPr>
        <w:pStyle w:val="Indent2"/>
        <w:keepNext/>
      </w:pPr>
      <w:r>
        <w:t xml:space="preserve">In any Project Document, a requirement </w:t>
      </w:r>
      <w:r w:rsidRPr="00F41135">
        <w:t>for the Commonwealth t</w:t>
      </w:r>
      <w:r>
        <w:t xml:space="preserve">o use “best endeavours”, “reasonable endeavours”, “act reasonably”, to </w:t>
      </w:r>
      <w:r w:rsidR="008F0FA9">
        <w:t>“</w:t>
      </w:r>
      <w:r>
        <w:t>not act unreasonably</w:t>
      </w:r>
      <w:r w:rsidR="008F0FA9">
        <w:t>”</w:t>
      </w:r>
      <w:r>
        <w:t>, to act “</w:t>
      </w:r>
      <w:r w:rsidR="008F0FA9">
        <w:t xml:space="preserve">in </w:t>
      </w:r>
      <w:r>
        <w:t>good faith” or to take “reasonable” or “all reasonable” steps or action, does not require:</w:t>
      </w:r>
    </w:p>
    <w:p w14:paraId="5B1EF7EB" w14:textId="5ACA9A44" w:rsidR="00B67596" w:rsidRDefault="008F0FA9" w:rsidP="0058045D">
      <w:pPr>
        <w:pStyle w:val="Heading3"/>
      </w:pPr>
      <w:bookmarkStart w:id="145" w:name="_Toc153945085"/>
      <w:r>
        <w:t xml:space="preserve">the </w:t>
      </w:r>
      <w:r w:rsidR="00B67596">
        <w:t>exercise or non-exercise of any executive or statutory discretion, right or power;</w:t>
      </w:r>
    </w:p>
    <w:p w14:paraId="4E19C83D" w14:textId="54469474" w:rsidR="00B67596" w:rsidRDefault="008F0FA9" w:rsidP="0058045D">
      <w:pPr>
        <w:pStyle w:val="Heading3"/>
      </w:pPr>
      <w:r>
        <w:t xml:space="preserve">the </w:t>
      </w:r>
      <w:r w:rsidR="00B67596">
        <w:t xml:space="preserve">development or implementation of any new Commonwealth policy or change in Commonwealth policy; </w:t>
      </w:r>
    </w:p>
    <w:p w14:paraId="4E23AC25" w14:textId="06BC565E" w:rsidR="00B67596" w:rsidRDefault="008F0FA9" w:rsidP="0058045D">
      <w:pPr>
        <w:pStyle w:val="Heading3"/>
      </w:pPr>
      <w:r>
        <w:t xml:space="preserve">the </w:t>
      </w:r>
      <w:r w:rsidR="00B67596">
        <w:t xml:space="preserve">enactment of any new </w:t>
      </w:r>
      <w:r>
        <w:t>Law</w:t>
      </w:r>
      <w:r w:rsidR="00B67596">
        <w:t xml:space="preserve"> or making of a </w:t>
      </w:r>
      <w:r w:rsidR="00482EF3">
        <w:t>C</w:t>
      </w:r>
      <w:r w:rsidR="00B67596" w:rsidRPr="00035803">
        <w:t>hange in Law</w:t>
      </w:r>
      <w:r>
        <w:t>, including</w:t>
      </w:r>
      <w:r w:rsidR="00B67596">
        <w:t xml:space="preserve"> the making or revocation of any regulation</w:t>
      </w:r>
      <w:r>
        <w:t>,</w:t>
      </w:r>
      <w:r w:rsidR="00B67596">
        <w:t xml:space="preserve"> statutory instrument or delegation; or</w:t>
      </w:r>
    </w:p>
    <w:p w14:paraId="498FD511" w14:textId="0689CA68" w:rsidR="00B67596" w:rsidRDefault="008F0FA9" w:rsidP="0058045D">
      <w:pPr>
        <w:pStyle w:val="Heading3"/>
      </w:pPr>
      <w:r>
        <w:t xml:space="preserve">the </w:t>
      </w:r>
      <w:r w:rsidR="00B67596">
        <w:t>Commonwealth to act in a way it regards as not in the public interest</w:t>
      </w:r>
      <w:r>
        <w:t xml:space="preserve"> or contrary to Commonwealth policy</w:t>
      </w:r>
      <w:r w:rsidR="00B67596">
        <w:t>.</w:t>
      </w:r>
    </w:p>
    <w:p w14:paraId="17012A3B" w14:textId="50FE42E2" w:rsidR="00B67596" w:rsidRPr="00F41135" w:rsidRDefault="2BC382E4" w:rsidP="0058045D">
      <w:pPr>
        <w:pStyle w:val="Heading2"/>
      </w:pPr>
      <w:bookmarkStart w:id="146" w:name="_Toc168503274"/>
      <w:r>
        <w:t>No Commonwealth liability for review and approval</w:t>
      </w:r>
      <w:bookmarkEnd w:id="145"/>
      <w:bookmarkEnd w:id="146"/>
      <w:r>
        <w:t xml:space="preserve"> </w:t>
      </w:r>
    </w:p>
    <w:p w14:paraId="22BDD0F5" w14:textId="78729861" w:rsidR="00B67596" w:rsidRDefault="000751CB" w:rsidP="0058045D">
      <w:pPr>
        <w:pStyle w:val="Indent2"/>
        <w:keepNext/>
      </w:pPr>
      <w:r>
        <w:t>Except to the extent expressly provided otherwise in this agreement, n</w:t>
      </w:r>
      <w:r w:rsidR="00B67596">
        <w:t xml:space="preserve">o: </w:t>
      </w:r>
    </w:p>
    <w:p w14:paraId="67061155" w14:textId="5F4CC988" w:rsidR="00B67596" w:rsidRDefault="00B67596" w:rsidP="0058045D">
      <w:pPr>
        <w:pStyle w:val="Heading3"/>
      </w:pPr>
      <w:r>
        <w:t xml:space="preserve">review of, comment upon, </w:t>
      </w:r>
      <w:r w:rsidR="008F0FA9">
        <w:t xml:space="preserve">or </w:t>
      </w:r>
      <w:r>
        <w:t>acceptance, approval or certification of</w:t>
      </w:r>
      <w:r w:rsidR="008F0FA9">
        <w:t>,</w:t>
      </w:r>
      <w:r>
        <w:t xml:space="preserve"> any document</w:t>
      </w:r>
      <w:r w:rsidR="00566946">
        <w:t>,</w:t>
      </w:r>
      <w:r>
        <w:t xml:space="preserve"> or </w:t>
      </w:r>
      <w:r w:rsidR="00566946">
        <w:t xml:space="preserve">other </w:t>
      </w:r>
      <w:r>
        <w:t>approval</w:t>
      </w:r>
      <w:r w:rsidR="00566946">
        <w:t>,</w:t>
      </w:r>
      <w:r>
        <w:t xml:space="preserve"> </w:t>
      </w:r>
      <w:r w:rsidRPr="00F41135">
        <w:t xml:space="preserve">consent, permission, comment or recommendation, in each case by the </w:t>
      </w:r>
      <w:r w:rsidRPr="00782DC7">
        <w:t>Commonwealth</w:t>
      </w:r>
      <w:r>
        <w:t xml:space="preserve">, </w:t>
      </w:r>
      <w:r w:rsidRPr="00F75565">
        <w:t>its officers, employees, subcontractors or agents</w:t>
      </w:r>
      <w:r w:rsidR="000751CB">
        <w:t>, or deemed approval or consent</w:t>
      </w:r>
      <w:r w:rsidRPr="00782DC7">
        <w:t xml:space="preserve"> </w:t>
      </w:r>
      <w:r>
        <w:t>(or a failure to do so); or</w:t>
      </w:r>
    </w:p>
    <w:p w14:paraId="6ED3CAE9" w14:textId="1FDC4FD5" w:rsidR="00B67596" w:rsidRDefault="00B67596" w:rsidP="0058045D">
      <w:pPr>
        <w:pStyle w:val="Heading3"/>
      </w:pPr>
      <w:r>
        <w:lastRenderedPageBreak/>
        <w:t>failure by (or on behalf of</w:t>
      </w:r>
      <w:r w:rsidRPr="00782DC7">
        <w:t>) the Commonwealth</w:t>
      </w:r>
      <w:r>
        <w:t xml:space="preserve">, </w:t>
      </w:r>
      <w:r w:rsidRPr="00F75565">
        <w:t>its officers, employees, subcontractors or agents</w:t>
      </w:r>
      <w:r w:rsidRPr="00782DC7">
        <w:t>, to detect any</w:t>
      </w:r>
      <w:r>
        <w:t xml:space="preserve"> non-compliance by Project Operator with its obligations in accordance with the Project Documents or any Laws;</w:t>
      </w:r>
    </w:p>
    <w:p w14:paraId="4E1C2F1A" w14:textId="77777777" w:rsidR="00B67596" w:rsidRDefault="00B67596" w:rsidP="0058045D">
      <w:pPr>
        <w:pStyle w:val="Indent2"/>
      </w:pPr>
      <w:r>
        <w:t>will:</w:t>
      </w:r>
    </w:p>
    <w:p w14:paraId="2A47C5FF" w14:textId="1D99DF02" w:rsidR="00B67596" w:rsidRDefault="00B67596" w:rsidP="0058045D">
      <w:pPr>
        <w:pStyle w:val="Heading3"/>
      </w:pPr>
      <w:r>
        <w:t>relieve Project Operator from, or alter, affect or modify, its liabilities, obligations or responsibilities whether in accordance with the Project Documents or otherwise according to Law</w:t>
      </w:r>
      <w:r w:rsidR="00566946">
        <w:t>,</w:t>
      </w:r>
      <w:r>
        <w:t xml:space="preserve"> or give rise to </w:t>
      </w:r>
      <w:r w:rsidR="00566946">
        <w:t>a</w:t>
      </w:r>
      <w:r>
        <w:t xml:space="preserve"> right of Project Operator to make a Claim against the </w:t>
      </w:r>
      <w:r w:rsidRPr="00782DC7">
        <w:t>Commonwealth</w:t>
      </w:r>
      <w:r>
        <w:t xml:space="preserve">; </w:t>
      </w:r>
    </w:p>
    <w:p w14:paraId="1E83A167" w14:textId="330D17E2" w:rsidR="00B67596" w:rsidRDefault="00B67596" w:rsidP="0058045D">
      <w:pPr>
        <w:pStyle w:val="Heading3"/>
      </w:pPr>
      <w:r>
        <w:t xml:space="preserve">constitute a waiver </w:t>
      </w:r>
      <w:r w:rsidR="00566946">
        <w:t xml:space="preserve">of, </w:t>
      </w:r>
      <w:r>
        <w:t xml:space="preserve">or </w:t>
      </w:r>
      <w:r w:rsidR="00950309">
        <w:t xml:space="preserve">otherwise </w:t>
      </w:r>
      <w:r>
        <w:t xml:space="preserve">prejudice the </w:t>
      </w:r>
      <w:r w:rsidRPr="00782DC7">
        <w:t>Commonwealth</w:t>
      </w:r>
      <w:r w:rsidR="005032FF">
        <w:t>’</w:t>
      </w:r>
      <w:r>
        <w:t>s rights against</w:t>
      </w:r>
      <w:r w:rsidR="00566946">
        <w:t>,</w:t>
      </w:r>
      <w:r>
        <w:t xml:space="preserve"> Project Operator</w:t>
      </w:r>
      <w:r w:rsidR="00450203">
        <w:t>,</w:t>
      </w:r>
      <w:r>
        <w:t xml:space="preserve"> whether under the Project Documents or otherwise according to Law; </w:t>
      </w:r>
    </w:p>
    <w:p w14:paraId="3AD3B71F" w14:textId="521F9E86" w:rsidR="00B67596" w:rsidRDefault="00B67596" w:rsidP="0058045D">
      <w:pPr>
        <w:pStyle w:val="Heading3"/>
      </w:pPr>
      <w:r>
        <w:t xml:space="preserve">constitute an approval or acceptance by the </w:t>
      </w:r>
      <w:r w:rsidRPr="00782DC7">
        <w:t>Commonwealth</w:t>
      </w:r>
      <w:r>
        <w:t xml:space="preserve"> of Project Operator</w:t>
      </w:r>
      <w:r w:rsidR="005032FF">
        <w:t>’</w:t>
      </w:r>
      <w:r>
        <w:t>s performance of its obligations in accordance with the Project Documents or acceptance of any item or material delivered;</w:t>
      </w:r>
    </w:p>
    <w:p w14:paraId="6A7B0FFD" w14:textId="102609FF" w:rsidR="00450203" w:rsidRDefault="00B67596" w:rsidP="0058045D">
      <w:pPr>
        <w:pStyle w:val="Heading3"/>
      </w:pPr>
      <w:r>
        <w:t>entitle Project Operator to an adjustment of any date, payment or amount or any other obligation arising from or in connection with any Project Document</w:t>
      </w:r>
      <w:r w:rsidR="00450203">
        <w:t>,</w:t>
      </w:r>
      <w:r>
        <w:t xml:space="preserve"> or to Claim from the </w:t>
      </w:r>
      <w:r w:rsidRPr="00782DC7">
        <w:t>Commonwealth</w:t>
      </w:r>
      <w:r>
        <w:t xml:space="preserve"> any liability incurred by Project Operator</w:t>
      </w:r>
      <w:r w:rsidR="00450203">
        <w:t xml:space="preserve">; or </w:t>
      </w:r>
    </w:p>
    <w:p w14:paraId="6724FDC5" w14:textId="4BAB03B0" w:rsidR="00B67596" w:rsidRDefault="00450203" w:rsidP="0058045D">
      <w:pPr>
        <w:pStyle w:val="Heading3"/>
      </w:pPr>
      <w:r>
        <w:t>constitute an approval under any applicable Law</w:t>
      </w:r>
      <w:r w:rsidR="00B67596">
        <w:t>.</w:t>
      </w:r>
    </w:p>
    <w:p w14:paraId="60A0876F" w14:textId="77777777" w:rsidR="00B67596" w:rsidRDefault="2BC382E4" w:rsidP="0058045D">
      <w:pPr>
        <w:pStyle w:val="Heading2"/>
      </w:pPr>
      <w:bookmarkStart w:id="147" w:name="_Toc153945086"/>
      <w:bookmarkStart w:id="148" w:name="_Toc168503275"/>
      <w:bookmarkStart w:id="149" w:name="_Hlk151561063"/>
      <w:r>
        <w:t>Prior approval or consent</w:t>
      </w:r>
      <w:bookmarkEnd w:id="147"/>
      <w:bookmarkEnd w:id="148"/>
    </w:p>
    <w:p w14:paraId="09788957" w14:textId="1E5A3E53" w:rsidR="00B67596" w:rsidRPr="00F06AE3" w:rsidRDefault="00B67596" w:rsidP="0058045D">
      <w:pPr>
        <w:pStyle w:val="Indent2"/>
      </w:pPr>
      <w:r w:rsidRPr="00F06AE3">
        <w:t xml:space="preserve">If </w:t>
      </w:r>
      <w:r>
        <w:t xml:space="preserve">Project Operator </w:t>
      </w:r>
      <w:r w:rsidRPr="00F06AE3">
        <w:t xml:space="preserve">is required by a Project Document to obtain the </w:t>
      </w:r>
      <w:r>
        <w:t>Commonwealth</w:t>
      </w:r>
      <w:r w:rsidR="005032FF">
        <w:t>’</w:t>
      </w:r>
      <w:r>
        <w:t xml:space="preserve">s </w:t>
      </w:r>
      <w:r w:rsidRPr="00F06AE3">
        <w:t xml:space="preserve">consent or approval to an action, document or thing, unless otherwise expressly </w:t>
      </w:r>
      <w:r>
        <w:t>provided</w:t>
      </w:r>
      <w:r w:rsidR="00450203">
        <w:t xml:space="preserve"> in this agreement</w:t>
      </w:r>
      <w:r w:rsidRPr="00F06AE3">
        <w:t>,</w:t>
      </w:r>
      <w:r>
        <w:t xml:space="preserve"> then</w:t>
      </w:r>
      <w:r w:rsidRPr="00F06AE3">
        <w:t xml:space="preserve"> that consent or approval must be obtained as a condition precedent to the action, document or thing occurring or coming into effect.</w:t>
      </w:r>
    </w:p>
    <w:p w14:paraId="7039842D" w14:textId="77777777" w:rsidR="00B67596" w:rsidRDefault="2BC382E4" w:rsidP="0058045D">
      <w:pPr>
        <w:pStyle w:val="Heading2"/>
      </w:pPr>
      <w:bookmarkStart w:id="150" w:name="_Toc153945087"/>
      <w:bookmarkStart w:id="151" w:name="_Toc168503276"/>
      <w:r>
        <w:t>Action without delay</w:t>
      </w:r>
      <w:bookmarkEnd w:id="150"/>
      <w:bookmarkEnd w:id="151"/>
    </w:p>
    <w:p w14:paraId="6990ADAD" w14:textId="68E4EB72" w:rsidR="00B67596" w:rsidRDefault="00B67596" w:rsidP="0058045D">
      <w:pPr>
        <w:pStyle w:val="Indent2"/>
      </w:pPr>
      <w:r>
        <w:t>Unless there is a provision in a Project Document which specifies a period of time in which something must be done by Project Operator, all things must be done by Project Operator without undue delay.</w:t>
      </w:r>
    </w:p>
    <w:p w14:paraId="6E63C573" w14:textId="25B7FFF2" w:rsidR="00B67596" w:rsidRDefault="2BC382E4" w:rsidP="0058045D">
      <w:pPr>
        <w:pStyle w:val="Heading2"/>
      </w:pPr>
      <w:bookmarkStart w:id="152" w:name="_Toc153945088"/>
      <w:bookmarkStart w:id="153" w:name="_Toc168503277"/>
      <w:r>
        <w:t>Provisions limiting or excluding liability, rights or obligations</w:t>
      </w:r>
      <w:bookmarkEnd w:id="152"/>
      <w:bookmarkEnd w:id="153"/>
    </w:p>
    <w:p w14:paraId="049AB36F" w14:textId="1C943848" w:rsidR="00B67596" w:rsidRDefault="00B67596" w:rsidP="0058045D">
      <w:pPr>
        <w:pStyle w:val="Heading3"/>
      </w:pPr>
      <w:r>
        <w:t xml:space="preserve">A right or obligation of the Commonwealth or </w:t>
      </w:r>
      <w:r w:rsidR="00C76AD6">
        <w:t xml:space="preserve">Project </w:t>
      </w:r>
      <w:r>
        <w:t xml:space="preserve">Operator under this </w:t>
      </w:r>
      <w:r w:rsidR="00C76AD6">
        <w:t>a</w:t>
      </w:r>
      <w:r>
        <w:t xml:space="preserve">greement will not limit or exclude any other right or obligation of the Commonwealth or </w:t>
      </w:r>
      <w:r w:rsidR="00C76AD6">
        <w:t xml:space="preserve">Project </w:t>
      </w:r>
      <w:r>
        <w:t xml:space="preserve">Operator under this </w:t>
      </w:r>
      <w:r w:rsidR="00C76AD6">
        <w:t>a</w:t>
      </w:r>
      <w:r>
        <w:t>greement unless otherwise expressly provided.</w:t>
      </w:r>
    </w:p>
    <w:p w14:paraId="3DE2571B" w14:textId="27B77202" w:rsidR="00B67596" w:rsidRDefault="00B67596" w:rsidP="0058045D">
      <w:pPr>
        <w:pStyle w:val="Heading3"/>
      </w:pPr>
      <w:r>
        <w:t xml:space="preserve">Any provision of this </w:t>
      </w:r>
      <w:r w:rsidR="00C76AD6">
        <w:t>a</w:t>
      </w:r>
      <w:r>
        <w:t xml:space="preserve">greement which seeks, either expressly or by implication, to limit or exclude any </w:t>
      </w:r>
      <w:r w:rsidR="00C76AD6">
        <w:t>l</w:t>
      </w:r>
      <w:r>
        <w:t>iability of a party is to be construed as doing so only to the extent permitted by Law.</w:t>
      </w:r>
    </w:p>
    <w:p w14:paraId="2F347FFA" w14:textId="77777777" w:rsidR="00B67596" w:rsidRDefault="2BC382E4" w:rsidP="0058045D">
      <w:pPr>
        <w:pStyle w:val="Heading2"/>
      </w:pPr>
      <w:bookmarkStart w:id="154" w:name="_Toc153945089"/>
      <w:bookmarkStart w:id="155" w:name="_Toc168503278"/>
      <w:r>
        <w:t>Relationship of the parties</w:t>
      </w:r>
      <w:bookmarkEnd w:id="154"/>
      <w:bookmarkEnd w:id="155"/>
    </w:p>
    <w:p w14:paraId="0C1E5325" w14:textId="77777777" w:rsidR="00B67596" w:rsidRPr="002C4B6B" w:rsidRDefault="00B67596" w:rsidP="0058045D">
      <w:pPr>
        <w:pStyle w:val="Heading3"/>
      </w:pPr>
      <w:r w:rsidRPr="002C4B6B">
        <w:t>Nothing in any Project Document:</w:t>
      </w:r>
    </w:p>
    <w:p w14:paraId="02686433" w14:textId="77777777" w:rsidR="00B67596" w:rsidRPr="002C4B6B" w:rsidRDefault="00B67596" w:rsidP="0058045D">
      <w:pPr>
        <w:pStyle w:val="Heading4"/>
      </w:pPr>
      <w:r w:rsidRPr="002C4B6B">
        <w:t xml:space="preserve">creates a partnership, joint venture, fiduciary, employment or agency relationship with the </w:t>
      </w:r>
      <w:r>
        <w:t>Commonwealth</w:t>
      </w:r>
      <w:r w:rsidRPr="002C4B6B">
        <w:t>; or</w:t>
      </w:r>
    </w:p>
    <w:p w14:paraId="79D89D04" w14:textId="44AEA543" w:rsidR="00B67596" w:rsidRPr="002C4B6B" w:rsidRDefault="00B67596" w:rsidP="0058045D">
      <w:pPr>
        <w:pStyle w:val="Heading4"/>
        <w:keepNext/>
      </w:pPr>
      <w:r w:rsidRPr="002C4B6B">
        <w:lastRenderedPageBreak/>
        <w:t xml:space="preserve">imposes any duty of </w:t>
      </w:r>
      <w:r w:rsidR="00C76AD6">
        <w:t>g</w:t>
      </w:r>
      <w:r w:rsidRPr="002C4B6B">
        <w:t xml:space="preserve">ood </w:t>
      </w:r>
      <w:r w:rsidR="00C76AD6">
        <w:t>f</w:t>
      </w:r>
      <w:r w:rsidRPr="002C4B6B">
        <w:t xml:space="preserve">aith on the </w:t>
      </w:r>
      <w:r>
        <w:t>Commonwealth</w:t>
      </w:r>
      <w:r w:rsidRPr="002C4B6B">
        <w:t>,</w:t>
      </w:r>
    </w:p>
    <w:p w14:paraId="060C8DE8" w14:textId="77777777" w:rsidR="00B67596" w:rsidRDefault="2BC382E4" w:rsidP="0058045D">
      <w:pPr>
        <w:pStyle w:val="Heading3"/>
        <w:numPr>
          <w:ilvl w:val="0"/>
          <w:numId w:val="0"/>
        </w:numPr>
        <w:ind w:left="1474"/>
      </w:pPr>
      <w:r>
        <w:t xml:space="preserve">unless otherwise expressly provided.  </w:t>
      </w:r>
    </w:p>
    <w:p w14:paraId="66F776BA" w14:textId="7D3FECDB" w:rsidR="00B67596" w:rsidRDefault="00C76AD6" w:rsidP="0058045D">
      <w:pPr>
        <w:pStyle w:val="Heading3"/>
      </w:pPr>
      <w:r>
        <w:t xml:space="preserve">Project </w:t>
      </w:r>
      <w:r w:rsidR="00B67596">
        <w:t xml:space="preserve">Operator acknowledges that the Commonwealth may enter into arrangements which are the same or similar to those set out in the Project Documents with other persons. </w:t>
      </w:r>
      <w:bookmarkEnd w:id="149"/>
    </w:p>
    <w:p w14:paraId="3C0B991A" w14:textId="77777777" w:rsidR="003C6447" w:rsidRPr="00F06646" w:rsidRDefault="00DE129A" w:rsidP="0058045D">
      <w:pPr>
        <w:pStyle w:val="Heading1"/>
      </w:pPr>
      <w:bookmarkStart w:id="156" w:name="_Toc108425404"/>
      <w:bookmarkStart w:id="157" w:name="_Ref493324294"/>
      <w:bookmarkStart w:id="158" w:name="_Toc515358771"/>
      <w:bookmarkStart w:id="159" w:name="_Toc515470176"/>
      <w:bookmarkStart w:id="160" w:name="_Toc168503279"/>
      <w:bookmarkEnd w:id="156"/>
      <w:r w:rsidRPr="00F06646">
        <w:t>Term</w:t>
      </w:r>
      <w:bookmarkEnd w:id="157"/>
      <w:bookmarkEnd w:id="158"/>
      <w:bookmarkEnd w:id="159"/>
      <w:bookmarkEnd w:id="160"/>
    </w:p>
    <w:p w14:paraId="50C3FFE6" w14:textId="7F270DE1" w:rsidR="00405F0E" w:rsidRPr="00792B2E" w:rsidRDefault="00405F0E" w:rsidP="0058045D">
      <w:pPr>
        <w:pStyle w:val="Heading2"/>
      </w:pPr>
      <w:bookmarkStart w:id="161" w:name="_Toc492494170"/>
      <w:bookmarkStart w:id="162" w:name="_Toc168503280"/>
      <w:bookmarkStart w:id="163" w:name="_Toc515358772"/>
      <w:bookmarkStart w:id="164" w:name="_Toc515358792"/>
      <w:bookmarkStart w:id="165" w:name="_Toc515470185"/>
      <w:bookmarkEnd w:id="161"/>
      <w:r w:rsidRPr="00792B2E">
        <w:t>Term</w:t>
      </w:r>
      <w:bookmarkEnd w:id="162"/>
    </w:p>
    <w:p w14:paraId="5F24A716" w14:textId="571EB99F" w:rsidR="00567C64" w:rsidRPr="00F06646" w:rsidRDefault="2BC382E4" w:rsidP="0058045D">
      <w:pPr>
        <w:spacing w:before="240"/>
        <w:ind w:left="737"/>
      </w:pPr>
      <w:r w:rsidRPr="00F06646">
        <w:t>This agreement commences on the Signing Date and, unless terminated earlier, continues until the Final Support End Date (“</w:t>
      </w:r>
      <w:r w:rsidRPr="00F06646">
        <w:rPr>
          <w:b/>
          <w:bCs/>
        </w:rPr>
        <w:t>Term</w:t>
      </w:r>
      <w:r w:rsidRPr="00F06646">
        <w:t>”).</w:t>
      </w:r>
      <w:bookmarkEnd w:id="163"/>
    </w:p>
    <w:p w14:paraId="75A63F91" w14:textId="1640D737" w:rsidR="00405F0E" w:rsidRPr="00792B2E" w:rsidRDefault="00405F0E" w:rsidP="003A24AE">
      <w:pPr>
        <w:pStyle w:val="Heading2"/>
        <w:spacing w:before="240"/>
      </w:pPr>
      <w:bookmarkStart w:id="166" w:name="_Toc168503281"/>
      <w:r w:rsidRPr="00792B2E">
        <w:t>Legal Opinion</w:t>
      </w:r>
      <w:bookmarkEnd w:id="166"/>
    </w:p>
    <w:p w14:paraId="6125C7FA" w14:textId="1EF31FEB" w:rsidR="00405F0E" w:rsidRPr="00792B2E" w:rsidRDefault="00405F0E" w:rsidP="003A24AE">
      <w:pPr>
        <w:spacing w:before="120"/>
        <w:ind w:left="737"/>
      </w:pPr>
      <w:r w:rsidRPr="00792B2E">
        <w:t xml:space="preserve">On the signing date, Project Operator will provide to the Commonwealth legal opinions given for the benefit of the Commonwealth in form and substance satisfactory to the Commonwealth (acting reasonably) from an independent legal adviser appointed by the relevant counterparties to the Project Documents (other than the Commonwealth) as to: </w:t>
      </w:r>
    </w:p>
    <w:p w14:paraId="0175A508" w14:textId="77777777" w:rsidR="00405F0E" w:rsidRPr="00792B2E" w:rsidRDefault="00405F0E" w:rsidP="0058045D">
      <w:pPr>
        <w:pStyle w:val="Heading3"/>
        <w:spacing w:before="240"/>
      </w:pPr>
      <w:r w:rsidRPr="00792B2E">
        <w:t xml:space="preserve">the legal capacity and corporate power of those relevant counterparties to enter into and perform bits relevant obligations under the Project Documents to which it is a party; </w:t>
      </w:r>
    </w:p>
    <w:p w14:paraId="1948C3E7" w14:textId="77777777" w:rsidR="00405F0E" w:rsidRPr="00792B2E" w:rsidRDefault="00405F0E" w:rsidP="0058045D">
      <w:pPr>
        <w:pStyle w:val="Heading3"/>
      </w:pPr>
      <w:r w:rsidRPr="00792B2E">
        <w:t xml:space="preserve">due execution by the relevant counterparty of the Project Documents to which it is a party; and </w:t>
      </w:r>
    </w:p>
    <w:p w14:paraId="73DD9716" w14:textId="17903DE7" w:rsidR="00405F0E" w:rsidRDefault="2BC382E4" w:rsidP="003A24AE">
      <w:pPr>
        <w:pStyle w:val="Heading3"/>
        <w:numPr>
          <w:ilvl w:val="0"/>
          <w:numId w:val="0"/>
        </w:numPr>
        <w:ind w:left="737"/>
      </w:pPr>
      <w:r w:rsidRPr="00792B2E">
        <w:t>the enforceability against the relevant counterparty of the Project Documents to which it is a party.</w:t>
      </w:r>
    </w:p>
    <w:p w14:paraId="387CB0B0" w14:textId="7D2D021C" w:rsidR="0004122B" w:rsidRPr="00991FDD" w:rsidRDefault="2C388DF0" w:rsidP="0058045D">
      <w:pPr>
        <w:pStyle w:val="Heading1"/>
      </w:pPr>
      <w:bookmarkStart w:id="167" w:name="_Toc163496096"/>
      <w:bookmarkStart w:id="168" w:name="_Toc163496097"/>
      <w:bookmarkStart w:id="169" w:name="_Toc163496098"/>
      <w:bookmarkStart w:id="170" w:name="_Toc163496099"/>
      <w:bookmarkStart w:id="171" w:name="_Toc163496100"/>
      <w:bookmarkStart w:id="172" w:name="_Toc163496101"/>
      <w:bookmarkStart w:id="173" w:name="_Toc163496102"/>
      <w:bookmarkStart w:id="174" w:name="_Toc163496103"/>
      <w:bookmarkStart w:id="175" w:name="_Toc163496104"/>
      <w:bookmarkStart w:id="176" w:name="_Toc163496105"/>
      <w:bookmarkStart w:id="177" w:name="_Toc163496106"/>
      <w:bookmarkStart w:id="178" w:name="_Toc163496107"/>
      <w:bookmarkStart w:id="179" w:name="_Toc163496108"/>
      <w:bookmarkStart w:id="180" w:name="_Toc163496109"/>
      <w:bookmarkStart w:id="181" w:name="_Toc163496110"/>
      <w:bookmarkStart w:id="182" w:name="_Toc163496111"/>
      <w:bookmarkStart w:id="183" w:name="_Toc114579748"/>
      <w:bookmarkStart w:id="184" w:name="_Toc114579925"/>
      <w:bookmarkStart w:id="185" w:name="_Toc114580687"/>
      <w:bookmarkStart w:id="186" w:name="_Toc106118449"/>
      <w:bookmarkStart w:id="187" w:name="_Toc106290363"/>
      <w:bookmarkStart w:id="188" w:name="_Toc94623536"/>
      <w:bookmarkStart w:id="189" w:name="_Toc94623850"/>
      <w:bookmarkStart w:id="190" w:name="_Toc94781120"/>
      <w:bookmarkStart w:id="191" w:name="_Toc94782030"/>
      <w:bookmarkStart w:id="192" w:name="_Toc94782352"/>
      <w:bookmarkStart w:id="193" w:name="_Toc94798076"/>
      <w:bookmarkStart w:id="194" w:name="_Toc94872001"/>
      <w:bookmarkStart w:id="195" w:name="_Toc94885223"/>
      <w:bookmarkStart w:id="196" w:name="_Toc94885659"/>
      <w:bookmarkStart w:id="197" w:name="_Toc94886097"/>
      <w:bookmarkStart w:id="198" w:name="_Toc99723199"/>
      <w:bookmarkStart w:id="199" w:name="_Toc94623537"/>
      <w:bookmarkStart w:id="200" w:name="_Toc94623851"/>
      <w:bookmarkStart w:id="201" w:name="_Toc94781121"/>
      <w:bookmarkStart w:id="202" w:name="_Toc94782031"/>
      <w:bookmarkStart w:id="203" w:name="_Toc94782353"/>
      <w:bookmarkStart w:id="204" w:name="_Toc94798077"/>
      <w:bookmarkStart w:id="205" w:name="_Toc94872002"/>
      <w:bookmarkStart w:id="206" w:name="_Toc94885224"/>
      <w:bookmarkStart w:id="207" w:name="_Toc94885660"/>
      <w:bookmarkStart w:id="208" w:name="_Toc94886098"/>
      <w:bookmarkStart w:id="209" w:name="_Toc99723200"/>
      <w:bookmarkStart w:id="210" w:name="_Toc94623538"/>
      <w:bookmarkStart w:id="211" w:name="_Toc94623852"/>
      <w:bookmarkStart w:id="212" w:name="_Toc94781122"/>
      <w:bookmarkStart w:id="213" w:name="_Toc94782032"/>
      <w:bookmarkStart w:id="214" w:name="_Toc94782354"/>
      <w:bookmarkStart w:id="215" w:name="_Toc94798078"/>
      <w:bookmarkStart w:id="216" w:name="_Toc94872003"/>
      <w:bookmarkStart w:id="217" w:name="_Toc94885225"/>
      <w:bookmarkStart w:id="218" w:name="_Toc94885661"/>
      <w:bookmarkStart w:id="219" w:name="_Toc94886099"/>
      <w:bookmarkStart w:id="220" w:name="_Toc99723201"/>
      <w:bookmarkStart w:id="221" w:name="_Toc94623539"/>
      <w:bookmarkStart w:id="222" w:name="_Toc94623853"/>
      <w:bookmarkStart w:id="223" w:name="_Toc94781123"/>
      <w:bookmarkStart w:id="224" w:name="_Toc94782033"/>
      <w:bookmarkStart w:id="225" w:name="_Toc94782355"/>
      <w:bookmarkStart w:id="226" w:name="_Toc94798079"/>
      <w:bookmarkStart w:id="227" w:name="_Toc94872004"/>
      <w:bookmarkStart w:id="228" w:name="_Toc94885226"/>
      <w:bookmarkStart w:id="229" w:name="_Toc94885662"/>
      <w:bookmarkStart w:id="230" w:name="_Toc94886100"/>
      <w:bookmarkStart w:id="231" w:name="_Toc99723202"/>
      <w:bookmarkStart w:id="232" w:name="_Toc94623540"/>
      <w:bookmarkStart w:id="233" w:name="_Toc94623854"/>
      <w:bookmarkStart w:id="234" w:name="_Toc94781124"/>
      <w:bookmarkStart w:id="235" w:name="_Toc94782034"/>
      <w:bookmarkStart w:id="236" w:name="_Toc94782356"/>
      <w:bookmarkStart w:id="237" w:name="_Toc94798080"/>
      <w:bookmarkStart w:id="238" w:name="_Toc94872005"/>
      <w:bookmarkStart w:id="239" w:name="_Toc94885227"/>
      <w:bookmarkStart w:id="240" w:name="_Toc94885663"/>
      <w:bookmarkStart w:id="241" w:name="_Toc94886101"/>
      <w:bookmarkStart w:id="242" w:name="_Toc99723203"/>
      <w:bookmarkStart w:id="243" w:name="_Toc94623541"/>
      <w:bookmarkStart w:id="244" w:name="_Toc94623855"/>
      <w:bookmarkStart w:id="245" w:name="_Toc94781125"/>
      <w:bookmarkStart w:id="246" w:name="_Toc94782035"/>
      <w:bookmarkStart w:id="247" w:name="_Toc94782357"/>
      <w:bookmarkStart w:id="248" w:name="_Toc94798081"/>
      <w:bookmarkStart w:id="249" w:name="_Toc94872006"/>
      <w:bookmarkStart w:id="250" w:name="_Toc94885228"/>
      <w:bookmarkStart w:id="251" w:name="_Toc94885664"/>
      <w:bookmarkStart w:id="252" w:name="_Toc94886102"/>
      <w:bookmarkStart w:id="253" w:name="_Toc99723204"/>
      <w:bookmarkStart w:id="254" w:name="_Toc94623542"/>
      <w:bookmarkStart w:id="255" w:name="_Toc94623856"/>
      <w:bookmarkStart w:id="256" w:name="_Toc94781126"/>
      <w:bookmarkStart w:id="257" w:name="_Toc94782036"/>
      <w:bookmarkStart w:id="258" w:name="_Toc94782358"/>
      <w:bookmarkStart w:id="259" w:name="_Toc94798082"/>
      <w:bookmarkStart w:id="260" w:name="_Toc94872007"/>
      <w:bookmarkStart w:id="261" w:name="_Toc94885229"/>
      <w:bookmarkStart w:id="262" w:name="_Toc94885665"/>
      <w:bookmarkStart w:id="263" w:name="_Toc94886103"/>
      <w:bookmarkStart w:id="264" w:name="_Toc99723205"/>
      <w:bookmarkStart w:id="265" w:name="_Toc94623555"/>
      <w:bookmarkStart w:id="266" w:name="_Toc94623869"/>
      <w:bookmarkStart w:id="267" w:name="_Toc94781139"/>
      <w:bookmarkStart w:id="268" w:name="_Toc94782049"/>
      <w:bookmarkStart w:id="269" w:name="_Toc94782371"/>
      <w:bookmarkStart w:id="270" w:name="_Toc94798095"/>
      <w:bookmarkStart w:id="271" w:name="_Toc94872020"/>
      <w:bookmarkStart w:id="272" w:name="_Toc94885242"/>
      <w:bookmarkStart w:id="273" w:name="_Toc94885678"/>
      <w:bookmarkStart w:id="274" w:name="_Toc94886116"/>
      <w:bookmarkStart w:id="275" w:name="_Toc99723218"/>
      <w:bookmarkStart w:id="276" w:name="_Toc94623556"/>
      <w:bookmarkStart w:id="277" w:name="_Toc94623870"/>
      <w:bookmarkStart w:id="278" w:name="_Toc94781140"/>
      <w:bookmarkStart w:id="279" w:name="_Toc94782050"/>
      <w:bookmarkStart w:id="280" w:name="_Toc94782372"/>
      <w:bookmarkStart w:id="281" w:name="_Toc94798096"/>
      <w:bookmarkStart w:id="282" w:name="_Toc94872021"/>
      <w:bookmarkStart w:id="283" w:name="_Toc94885243"/>
      <w:bookmarkStart w:id="284" w:name="_Toc94885679"/>
      <w:bookmarkStart w:id="285" w:name="_Toc94886117"/>
      <w:bookmarkStart w:id="286" w:name="_Toc99723219"/>
      <w:bookmarkStart w:id="287" w:name="_Toc94623557"/>
      <w:bookmarkStart w:id="288" w:name="_Toc94623871"/>
      <w:bookmarkStart w:id="289" w:name="_Toc94781141"/>
      <w:bookmarkStart w:id="290" w:name="_Toc94782051"/>
      <w:bookmarkStart w:id="291" w:name="_Toc94782373"/>
      <w:bookmarkStart w:id="292" w:name="_Toc94798097"/>
      <w:bookmarkStart w:id="293" w:name="_Toc94872022"/>
      <w:bookmarkStart w:id="294" w:name="_Toc94885244"/>
      <w:bookmarkStart w:id="295" w:name="_Toc94885680"/>
      <w:bookmarkStart w:id="296" w:name="_Toc94886118"/>
      <w:bookmarkStart w:id="297" w:name="_Toc99723220"/>
      <w:bookmarkStart w:id="298" w:name="_Toc94623558"/>
      <w:bookmarkStart w:id="299" w:name="_Toc94623872"/>
      <w:bookmarkStart w:id="300" w:name="_Toc94781142"/>
      <w:bookmarkStart w:id="301" w:name="_Toc94782052"/>
      <w:bookmarkStart w:id="302" w:name="_Toc94782374"/>
      <w:bookmarkStart w:id="303" w:name="_Toc94798098"/>
      <w:bookmarkStart w:id="304" w:name="_Toc94872023"/>
      <w:bookmarkStart w:id="305" w:name="_Toc94885245"/>
      <w:bookmarkStart w:id="306" w:name="_Toc94885681"/>
      <w:bookmarkStart w:id="307" w:name="_Toc94886119"/>
      <w:bookmarkStart w:id="308" w:name="_Toc99723221"/>
      <w:bookmarkStart w:id="309" w:name="_Toc94623559"/>
      <w:bookmarkStart w:id="310" w:name="_Toc94623873"/>
      <w:bookmarkStart w:id="311" w:name="_Toc94781143"/>
      <w:bookmarkStart w:id="312" w:name="_Toc94782053"/>
      <w:bookmarkStart w:id="313" w:name="_Toc94782375"/>
      <w:bookmarkStart w:id="314" w:name="_Toc94798099"/>
      <w:bookmarkStart w:id="315" w:name="_Toc94872024"/>
      <w:bookmarkStart w:id="316" w:name="_Toc94885246"/>
      <w:bookmarkStart w:id="317" w:name="_Toc94885682"/>
      <w:bookmarkStart w:id="318" w:name="_Toc94886120"/>
      <w:bookmarkStart w:id="319" w:name="_Toc99723222"/>
      <w:bookmarkStart w:id="320" w:name="_Toc94623560"/>
      <w:bookmarkStart w:id="321" w:name="_Toc94623874"/>
      <w:bookmarkStart w:id="322" w:name="_Toc94781144"/>
      <w:bookmarkStart w:id="323" w:name="_Toc94782054"/>
      <w:bookmarkStart w:id="324" w:name="_Toc94782376"/>
      <w:bookmarkStart w:id="325" w:name="_Toc94798100"/>
      <w:bookmarkStart w:id="326" w:name="_Toc94872025"/>
      <w:bookmarkStart w:id="327" w:name="_Toc94885247"/>
      <w:bookmarkStart w:id="328" w:name="_Toc94885683"/>
      <w:bookmarkStart w:id="329" w:name="_Toc94886121"/>
      <w:bookmarkStart w:id="330" w:name="_Toc99723223"/>
      <w:bookmarkStart w:id="331" w:name="_Toc94623561"/>
      <w:bookmarkStart w:id="332" w:name="_Toc94623875"/>
      <w:bookmarkStart w:id="333" w:name="_Toc94781145"/>
      <w:bookmarkStart w:id="334" w:name="_Toc94782055"/>
      <w:bookmarkStart w:id="335" w:name="_Toc94782377"/>
      <w:bookmarkStart w:id="336" w:name="_Toc94798101"/>
      <w:bookmarkStart w:id="337" w:name="_Toc94872026"/>
      <w:bookmarkStart w:id="338" w:name="_Toc94885248"/>
      <w:bookmarkStart w:id="339" w:name="_Toc94885684"/>
      <w:bookmarkStart w:id="340" w:name="_Toc94886122"/>
      <w:bookmarkStart w:id="341" w:name="_Toc99723224"/>
      <w:bookmarkStart w:id="342" w:name="_Toc94623562"/>
      <w:bookmarkStart w:id="343" w:name="_Toc94623876"/>
      <w:bookmarkStart w:id="344" w:name="_Toc94781146"/>
      <w:bookmarkStart w:id="345" w:name="_Toc94782056"/>
      <w:bookmarkStart w:id="346" w:name="_Toc94782378"/>
      <w:bookmarkStart w:id="347" w:name="_Toc94798102"/>
      <w:bookmarkStart w:id="348" w:name="_Toc94872027"/>
      <w:bookmarkStart w:id="349" w:name="_Toc94885249"/>
      <w:bookmarkStart w:id="350" w:name="_Toc94885685"/>
      <w:bookmarkStart w:id="351" w:name="_Toc94886123"/>
      <w:bookmarkStart w:id="352" w:name="_Toc99723225"/>
      <w:bookmarkStart w:id="353" w:name="_Toc94623563"/>
      <w:bookmarkStart w:id="354" w:name="_Toc94623877"/>
      <w:bookmarkStart w:id="355" w:name="_Toc94781147"/>
      <w:bookmarkStart w:id="356" w:name="_Toc94782057"/>
      <w:bookmarkStart w:id="357" w:name="_Toc94782379"/>
      <w:bookmarkStart w:id="358" w:name="_Toc94798103"/>
      <w:bookmarkStart w:id="359" w:name="_Toc94872028"/>
      <w:bookmarkStart w:id="360" w:name="_Toc94885250"/>
      <w:bookmarkStart w:id="361" w:name="_Toc94885686"/>
      <w:bookmarkStart w:id="362" w:name="_Toc94886124"/>
      <w:bookmarkStart w:id="363" w:name="_Toc99723226"/>
      <w:bookmarkStart w:id="364" w:name="_Toc94623564"/>
      <w:bookmarkStart w:id="365" w:name="_Toc94623878"/>
      <w:bookmarkStart w:id="366" w:name="_Toc94781148"/>
      <w:bookmarkStart w:id="367" w:name="_Toc94782058"/>
      <w:bookmarkStart w:id="368" w:name="_Toc94782380"/>
      <w:bookmarkStart w:id="369" w:name="_Toc94798104"/>
      <w:bookmarkStart w:id="370" w:name="_Toc94872029"/>
      <w:bookmarkStart w:id="371" w:name="_Toc94885251"/>
      <w:bookmarkStart w:id="372" w:name="_Toc94885687"/>
      <w:bookmarkStart w:id="373" w:name="_Toc94886125"/>
      <w:bookmarkStart w:id="374" w:name="_Toc99723227"/>
      <w:bookmarkStart w:id="375" w:name="_Toc94623565"/>
      <w:bookmarkStart w:id="376" w:name="_Toc94623879"/>
      <w:bookmarkStart w:id="377" w:name="_Toc94781149"/>
      <w:bookmarkStart w:id="378" w:name="_Toc94782059"/>
      <w:bookmarkStart w:id="379" w:name="_Toc94782381"/>
      <w:bookmarkStart w:id="380" w:name="_Toc94798105"/>
      <w:bookmarkStart w:id="381" w:name="_Toc94872030"/>
      <w:bookmarkStart w:id="382" w:name="_Toc94885252"/>
      <w:bookmarkStart w:id="383" w:name="_Toc94885688"/>
      <w:bookmarkStart w:id="384" w:name="_Toc94886126"/>
      <w:bookmarkStart w:id="385" w:name="_Toc99723228"/>
      <w:bookmarkStart w:id="386" w:name="_Toc94623566"/>
      <w:bookmarkStart w:id="387" w:name="_Toc94623880"/>
      <w:bookmarkStart w:id="388" w:name="_Toc94781150"/>
      <w:bookmarkStart w:id="389" w:name="_Toc94782060"/>
      <w:bookmarkStart w:id="390" w:name="_Toc94782382"/>
      <w:bookmarkStart w:id="391" w:name="_Toc94798106"/>
      <w:bookmarkStart w:id="392" w:name="_Toc94872031"/>
      <w:bookmarkStart w:id="393" w:name="_Toc94885253"/>
      <w:bookmarkStart w:id="394" w:name="_Toc94885689"/>
      <w:bookmarkStart w:id="395" w:name="_Toc94886127"/>
      <w:bookmarkStart w:id="396" w:name="_Toc99723229"/>
      <w:bookmarkStart w:id="397" w:name="_Toc94623567"/>
      <w:bookmarkStart w:id="398" w:name="_Toc94623881"/>
      <w:bookmarkStart w:id="399" w:name="_Toc94781151"/>
      <w:bookmarkStart w:id="400" w:name="_Toc94782061"/>
      <w:bookmarkStart w:id="401" w:name="_Toc94782383"/>
      <w:bookmarkStart w:id="402" w:name="_Toc94798107"/>
      <w:bookmarkStart w:id="403" w:name="_Toc94872032"/>
      <w:bookmarkStart w:id="404" w:name="_Toc94885254"/>
      <w:bookmarkStart w:id="405" w:name="_Toc94885690"/>
      <w:bookmarkStart w:id="406" w:name="_Toc94886128"/>
      <w:bookmarkStart w:id="407" w:name="_Toc99723230"/>
      <w:bookmarkStart w:id="408" w:name="_Toc94623568"/>
      <w:bookmarkStart w:id="409" w:name="_Toc94623882"/>
      <w:bookmarkStart w:id="410" w:name="_Toc94781152"/>
      <w:bookmarkStart w:id="411" w:name="_Toc94782062"/>
      <w:bookmarkStart w:id="412" w:name="_Toc94782384"/>
      <w:bookmarkStart w:id="413" w:name="_Toc94798108"/>
      <w:bookmarkStart w:id="414" w:name="_Toc94872033"/>
      <w:bookmarkStart w:id="415" w:name="_Toc94885255"/>
      <w:bookmarkStart w:id="416" w:name="_Toc94885691"/>
      <w:bookmarkStart w:id="417" w:name="_Toc94886129"/>
      <w:bookmarkStart w:id="418" w:name="_Toc99723231"/>
      <w:bookmarkStart w:id="419" w:name="_Toc94623569"/>
      <w:bookmarkStart w:id="420" w:name="_Toc94623883"/>
      <w:bookmarkStart w:id="421" w:name="_Toc94781153"/>
      <w:bookmarkStart w:id="422" w:name="_Toc94782063"/>
      <w:bookmarkStart w:id="423" w:name="_Toc94782385"/>
      <w:bookmarkStart w:id="424" w:name="_Toc94798109"/>
      <w:bookmarkStart w:id="425" w:name="_Toc94872034"/>
      <w:bookmarkStart w:id="426" w:name="_Toc94885256"/>
      <w:bookmarkStart w:id="427" w:name="_Toc94885692"/>
      <w:bookmarkStart w:id="428" w:name="_Toc94886130"/>
      <w:bookmarkStart w:id="429" w:name="_Toc99723232"/>
      <w:bookmarkStart w:id="430" w:name="_Toc94623570"/>
      <w:bookmarkStart w:id="431" w:name="_Toc94623884"/>
      <w:bookmarkStart w:id="432" w:name="_Toc94781154"/>
      <w:bookmarkStart w:id="433" w:name="_Toc94782064"/>
      <w:bookmarkStart w:id="434" w:name="_Toc94782386"/>
      <w:bookmarkStart w:id="435" w:name="_Toc94798110"/>
      <w:bookmarkStart w:id="436" w:name="_Toc94872035"/>
      <w:bookmarkStart w:id="437" w:name="_Toc94885257"/>
      <w:bookmarkStart w:id="438" w:name="_Toc94885693"/>
      <w:bookmarkStart w:id="439" w:name="_Toc94886131"/>
      <w:bookmarkStart w:id="440" w:name="_Toc99723233"/>
      <w:bookmarkStart w:id="441" w:name="_Toc94623571"/>
      <w:bookmarkStart w:id="442" w:name="_Toc94623885"/>
      <w:bookmarkStart w:id="443" w:name="_Toc94781155"/>
      <w:bookmarkStart w:id="444" w:name="_Toc94782065"/>
      <w:bookmarkStart w:id="445" w:name="_Toc94782387"/>
      <w:bookmarkStart w:id="446" w:name="_Toc94798111"/>
      <w:bookmarkStart w:id="447" w:name="_Toc94872036"/>
      <w:bookmarkStart w:id="448" w:name="_Toc94885258"/>
      <w:bookmarkStart w:id="449" w:name="_Toc94885694"/>
      <w:bookmarkStart w:id="450" w:name="_Toc94886132"/>
      <w:bookmarkStart w:id="451" w:name="_Toc99723234"/>
      <w:bookmarkStart w:id="452" w:name="_Toc94623572"/>
      <w:bookmarkStart w:id="453" w:name="_Toc94623886"/>
      <w:bookmarkStart w:id="454" w:name="_Toc94781156"/>
      <w:bookmarkStart w:id="455" w:name="_Toc94782066"/>
      <w:bookmarkStart w:id="456" w:name="_Toc94782388"/>
      <w:bookmarkStart w:id="457" w:name="_Toc94798112"/>
      <w:bookmarkStart w:id="458" w:name="_Toc94872037"/>
      <w:bookmarkStart w:id="459" w:name="_Toc94885259"/>
      <w:bookmarkStart w:id="460" w:name="_Toc94885695"/>
      <w:bookmarkStart w:id="461" w:name="_Toc94886133"/>
      <w:bookmarkStart w:id="462" w:name="_Toc99723235"/>
      <w:bookmarkStart w:id="463" w:name="_Toc56502110"/>
      <w:bookmarkStart w:id="464" w:name="_Toc56502371"/>
      <w:bookmarkStart w:id="465" w:name="_Toc56502632"/>
      <w:bookmarkStart w:id="466" w:name="_Toc56502111"/>
      <w:bookmarkStart w:id="467" w:name="_Toc56502372"/>
      <w:bookmarkStart w:id="468" w:name="_Toc56502633"/>
      <w:bookmarkStart w:id="469" w:name="_Toc56502112"/>
      <w:bookmarkStart w:id="470" w:name="_Toc56502373"/>
      <w:bookmarkStart w:id="471" w:name="_Toc56502634"/>
      <w:bookmarkStart w:id="472" w:name="_Toc56502113"/>
      <w:bookmarkStart w:id="473" w:name="_Toc56502374"/>
      <w:bookmarkStart w:id="474" w:name="_Toc56502635"/>
      <w:bookmarkStart w:id="475" w:name="_Toc56502114"/>
      <w:bookmarkStart w:id="476" w:name="_Toc56502375"/>
      <w:bookmarkStart w:id="477" w:name="_Toc56502636"/>
      <w:bookmarkStart w:id="478" w:name="_Toc56502115"/>
      <w:bookmarkStart w:id="479" w:name="_Toc56502376"/>
      <w:bookmarkStart w:id="480" w:name="_Toc56502637"/>
      <w:bookmarkStart w:id="481" w:name="_Toc56502116"/>
      <w:bookmarkStart w:id="482" w:name="_Toc56502377"/>
      <w:bookmarkStart w:id="483" w:name="_Toc56502638"/>
      <w:bookmarkStart w:id="484" w:name="_Toc56502117"/>
      <w:bookmarkStart w:id="485" w:name="_Toc56502378"/>
      <w:bookmarkStart w:id="486" w:name="_Toc56502639"/>
      <w:bookmarkStart w:id="487" w:name="_Toc56502118"/>
      <w:bookmarkStart w:id="488" w:name="_Toc56502379"/>
      <w:bookmarkStart w:id="489" w:name="_Toc56502640"/>
      <w:bookmarkStart w:id="490" w:name="_Toc56502119"/>
      <w:bookmarkStart w:id="491" w:name="_Toc56502380"/>
      <w:bookmarkStart w:id="492" w:name="_Toc56502641"/>
      <w:bookmarkStart w:id="493" w:name="_Toc56502120"/>
      <w:bookmarkStart w:id="494" w:name="_Toc56502381"/>
      <w:bookmarkStart w:id="495" w:name="_Toc56502642"/>
      <w:bookmarkStart w:id="496" w:name="_Toc56502121"/>
      <w:bookmarkStart w:id="497" w:name="_Toc56502382"/>
      <w:bookmarkStart w:id="498" w:name="_Toc56502643"/>
      <w:bookmarkStart w:id="499" w:name="_Toc94623575"/>
      <w:bookmarkStart w:id="500" w:name="_Toc94623889"/>
      <w:bookmarkStart w:id="501" w:name="_Toc94781159"/>
      <w:bookmarkStart w:id="502" w:name="_Toc94782069"/>
      <w:bookmarkStart w:id="503" w:name="_Toc94782391"/>
      <w:bookmarkStart w:id="504" w:name="_Toc94798115"/>
      <w:bookmarkStart w:id="505" w:name="_Toc94872040"/>
      <w:bookmarkStart w:id="506" w:name="_Toc94885262"/>
      <w:bookmarkStart w:id="507" w:name="_Toc94885698"/>
      <w:bookmarkStart w:id="508" w:name="_Toc94886136"/>
      <w:bookmarkStart w:id="509" w:name="_Toc99723238"/>
      <w:bookmarkStart w:id="510" w:name="_Toc94886138"/>
      <w:bookmarkStart w:id="511" w:name="_Toc99723240"/>
      <w:bookmarkStart w:id="512" w:name="_Toc438133503"/>
      <w:bookmarkStart w:id="513" w:name="_Toc438202283"/>
      <w:bookmarkStart w:id="514" w:name="_Toc438206812"/>
      <w:bookmarkStart w:id="515" w:name="_Toc438209655"/>
      <w:bookmarkStart w:id="516" w:name="_Toc438211306"/>
      <w:bookmarkStart w:id="517" w:name="_Toc438222665"/>
      <w:bookmarkStart w:id="518" w:name="_Toc94623582"/>
      <w:bookmarkStart w:id="519" w:name="_Toc94623896"/>
      <w:bookmarkStart w:id="520" w:name="_Toc94781168"/>
      <w:bookmarkStart w:id="521" w:name="_Toc94782078"/>
      <w:bookmarkStart w:id="522" w:name="_Toc94782400"/>
      <w:bookmarkStart w:id="523" w:name="_Toc94798124"/>
      <w:bookmarkStart w:id="524" w:name="_Toc94872049"/>
      <w:bookmarkStart w:id="525" w:name="_Toc94885271"/>
      <w:bookmarkStart w:id="526" w:name="_Toc94885707"/>
      <w:bookmarkStart w:id="527" w:name="_Toc94886145"/>
      <w:bookmarkStart w:id="528" w:name="_Toc99723247"/>
      <w:bookmarkStart w:id="529" w:name="_Toc94623583"/>
      <w:bookmarkStart w:id="530" w:name="_Toc94623897"/>
      <w:bookmarkStart w:id="531" w:name="_Toc94781169"/>
      <w:bookmarkStart w:id="532" w:name="_Toc94782079"/>
      <w:bookmarkStart w:id="533" w:name="_Toc94782401"/>
      <w:bookmarkStart w:id="534" w:name="_Toc94798125"/>
      <w:bookmarkStart w:id="535" w:name="_Toc94872050"/>
      <w:bookmarkStart w:id="536" w:name="_Toc94885272"/>
      <w:bookmarkStart w:id="537" w:name="_Toc94885708"/>
      <w:bookmarkStart w:id="538" w:name="_Toc94886146"/>
      <w:bookmarkStart w:id="539" w:name="_Toc99723248"/>
      <w:bookmarkStart w:id="540" w:name="_Toc94623584"/>
      <w:bookmarkStart w:id="541" w:name="_Toc94623898"/>
      <w:bookmarkStart w:id="542" w:name="_Toc94781170"/>
      <w:bookmarkStart w:id="543" w:name="_Toc94782080"/>
      <w:bookmarkStart w:id="544" w:name="_Toc94782402"/>
      <w:bookmarkStart w:id="545" w:name="_Toc94798126"/>
      <w:bookmarkStart w:id="546" w:name="_Toc94872051"/>
      <w:bookmarkStart w:id="547" w:name="_Toc94885273"/>
      <w:bookmarkStart w:id="548" w:name="_Toc94885709"/>
      <w:bookmarkStart w:id="549" w:name="_Toc94886147"/>
      <w:bookmarkStart w:id="550" w:name="_Toc99723249"/>
      <w:bookmarkStart w:id="551" w:name="_Toc94623585"/>
      <w:bookmarkStart w:id="552" w:name="_Toc94623899"/>
      <w:bookmarkStart w:id="553" w:name="_Toc94781171"/>
      <w:bookmarkStart w:id="554" w:name="_Toc94782081"/>
      <w:bookmarkStart w:id="555" w:name="_Toc94782403"/>
      <w:bookmarkStart w:id="556" w:name="_Toc94798127"/>
      <w:bookmarkStart w:id="557" w:name="_Toc94872052"/>
      <w:bookmarkStart w:id="558" w:name="_Toc94885274"/>
      <w:bookmarkStart w:id="559" w:name="_Toc94885710"/>
      <w:bookmarkStart w:id="560" w:name="_Toc94886148"/>
      <w:bookmarkStart w:id="561" w:name="_Toc99723250"/>
      <w:bookmarkStart w:id="562" w:name="_Toc94623586"/>
      <w:bookmarkStart w:id="563" w:name="_Toc94623900"/>
      <w:bookmarkStart w:id="564" w:name="_Toc94781172"/>
      <w:bookmarkStart w:id="565" w:name="_Toc94782082"/>
      <w:bookmarkStart w:id="566" w:name="_Toc94782404"/>
      <w:bookmarkStart w:id="567" w:name="_Toc94798128"/>
      <w:bookmarkStart w:id="568" w:name="_Toc94872053"/>
      <w:bookmarkStart w:id="569" w:name="_Toc94885275"/>
      <w:bookmarkStart w:id="570" w:name="_Toc94885711"/>
      <w:bookmarkStart w:id="571" w:name="_Toc94886149"/>
      <w:bookmarkStart w:id="572" w:name="_Toc99723251"/>
      <w:bookmarkStart w:id="573" w:name="_Toc94623587"/>
      <w:bookmarkStart w:id="574" w:name="_Toc94623901"/>
      <w:bookmarkStart w:id="575" w:name="_Toc94781173"/>
      <w:bookmarkStart w:id="576" w:name="_Toc94782083"/>
      <w:bookmarkStart w:id="577" w:name="_Toc94782405"/>
      <w:bookmarkStart w:id="578" w:name="_Toc94798129"/>
      <w:bookmarkStart w:id="579" w:name="_Toc94872054"/>
      <w:bookmarkStart w:id="580" w:name="_Toc94885276"/>
      <w:bookmarkStart w:id="581" w:name="_Toc94885712"/>
      <w:bookmarkStart w:id="582" w:name="_Toc94886150"/>
      <w:bookmarkStart w:id="583" w:name="_Toc99723252"/>
      <w:bookmarkStart w:id="584" w:name="_Toc94623588"/>
      <w:bookmarkStart w:id="585" w:name="_Toc94623902"/>
      <w:bookmarkStart w:id="586" w:name="_Toc94781174"/>
      <w:bookmarkStart w:id="587" w:name="_Toc94782084"/>
      <w:bookmarkStart w:id="588" w:name="_Toc94782406"/>
      <w:bookmarkStart w:id="589" w:name="_Toc94798130"/>
      <w:bookmarkStart w:id="590" w:name="_Toc94872055"/>
      <w:bookmarkStart w:id="591" w:name="_Toc94885277"/>
      <w:bookmarkStart w:id="592" w:name="_Toc94885713"/>
      <w:bookmarkStart w:id="593" w:name="_Toc94886151"/>
      <w:bookmarkStart w:id="594" w:name="_Toc99723253"/>
      <w:bookmarkStart w:id="595" w:name="_Toc94623589"/>
      <w:bookmarkStart w:id="596" w:name="_Toc94623903"/>
      <w:bookmarkStart w:id="597" w:name="_Toc94781175"/>
      <w:bookmarkStart w:id="598" w:name="_Toc94782085"/>
      <w:bookmarkStart w:id="599" w:name="_Toc94782407"/>
      <w:bookmarkStart w:id="600" w:name="_Toc94798131"/>
      <w:bookmarkStart w:id="601" w:name="_Toc94872056"/>
      <w:bookmarkStart w:id="602" w:name="_Toc94885278"/>
      <w:bookmarkStart w:id="603" w:name="_Toc94885714"/>
      <w:bookmarkStart w:id="604" w:name="_Toc94886152"/>
      <w:bookmarkStart w:id="605" w:name="_Toc99723254"/>
      <w:bookmarkStart w:id="606" w:name="_Toc94623590"/>
      <w:bookmarkStart w:id="607" w:name="_Toc94623904"/>
      <w:bookmarkStart w:id="608" w:name="_Toc94781176"/>
      <w:bookmarkStart w:id="609" w:name="_Toc94782086"/>
      <w:bookmarkStart w:id="610" w:name="_Toc94782408"/>
      <w:bookmarkStart w:id="611" w:name="_Toc94798132"/>
      <w:bookmarkStart w:id="612" w:name="_Toc94872057"/>
      <w:bookmarkStart w:id="613" w:name="_Toc94885279"/>
      <w:bookmarkStart w:id="614" w:name="_Toc94885715"/>
      <w:bookmarkStart w:id="615" w:name="_Toc94886153"/>
      <w:bookmarkStart w:id="616" w:name="_Toc99723255"/>
      <w:bookmarkStart w:id="617" w:name="_Toc94623591"/>
      <w:bookmarkStart w:id="618" w:name="_Toc94623905"/>
      <w:bookmarkStart w:id="619" w:name="_Toc94781177"/>
      <w:bookmarkStart w:id="620" w:name="_Toc94782087"/>
      <w:bookmarkStart w:id="621" w:name="_Toc94782409"/>
      <w:bookmarkStart w:id="622" w:name="_Toc94798133"/>
      <w:bookmarkStart w:id="623" w:name="_Toc94872058"/>
      <w:bookmarkStart w:id="624" w:name="_Toc94885280"/>
      <w:bookmarkStart w:id="625" w:name="_Toc94885716"/>
      <w:bookmarkStart w:id="626" w:name="_Toc94886154"/>
      <w:bookmarkStart w:id="627" w:name="_Toc99723256"/>
      <w:bookmarkStart w:id="628" w:name="_Toc94623592"/>
      <w:bookmarkStart w:id="629" w:name="_Toc94623906"/>
      <w:bookmarkStart w:id="630" w:name="_Toc94781178"/>
      <w:bookmarkStart w:id="631" w:name="_Toc94782088"/>
      <w:bookmarkStart w:id="632" w:name="_Toc94782410"/>
      <w:bookmarkStart w:id="633" w:name="_Toc94798134"/>
      <w:bookmarkStart w:id="634" w:name="_Toc94872059"/>
      <w:bookmarkStart w:id="635" w:name="_Toc94885281"/>
      <w:bookmarkStart w:id="636" w:name="_Toc94885717"/>
      <w:bookmarkStart w:id="637" w:name="_Toc94886155"/>
      <w:bookmarkStart w:id="638" w:name="_Toc99723257"/>
      <w:bookmarkStart w:id="639" w:name="_Toc94623593"/>
      <w:bookmarkStart w:id="640" w:name="_Toc94623907"/>
      <w:bookmarkStart w:id="641" w:name="_Toc94781179"/>
      <w:bookmarkStart w:id="642" w:name="_Toc94782089"/>
      <w:bookmarkStart w:id="643" w:name="_Toc94782411"/>
      <w:bookmarkStart w:id="644" w:name="_Toc94798135"/>
      <w:bookmarkStart w:id="645" w:name="_Toc94872060"/>
      <w:bookmarkStart w:id="646" w:name="_Toc94885282"/>
      <w:bookmarkStart w:id="647" w:name="_Toc94885718"/>
      <w:bookmarkStart w:id="648" w:name="_Toc94886156"/>
      <w:bookmarkStart w:id="649" w:name="_Toc99723258"/>
      <w:bookmarkStart w:id="650" w:name="_Toc492494183"/>
      <w:bookmarkStart w:id="651" w:name="_Toc492504412"/>
      <w:bookmarkStart w:id="652" w:name="_Toc492504671"/>
      <w:bookmarkStart w:id="653" w:name="_Toc94623594"/>
      <w:bookmarkStart w:id="654" w:name="_Toc94623908"/>
      <w:bookmarkStart w:id="655" w:name="_Toc94781180"/>
      <w:bookmarkStart w:id="656" w:name="_Toc94782090"/>
      <w:bookmarkStart w:id="657" w:name="_Toc94782412"/>
      <w:bookmarkStart w:id="658" w:name="_Toc94798136"/>
      <w:bookmarkStart w:id="659" w:name="_Toc94872061"/>
      <w:bookmarkStart w:id="660" w:name="_Toc94885283"/>
      <w:bookmarkStart w:id="661" w:name="_Toc94885719"/>
      <w:bookmarkStart w:id="662" w:name="_Toc94886157"/>
      <w:bookmarkStart w:id="663" w:name="_Toc99723259"/>
      <w:bookmarkStart w:id="664" w:name="_Toc94623595"/>
      <w:bookmarkStart w:id="665" w:name="_Toc94623909"/>
      <w:bookmarkStart w:id="666" w:name="_Toc94781181"/>
      <w:bookmarkStart w:id="667" w:name="_Toc94782091"/>
      <w:bookmarkStart w:id="668" w:name="_Toc94782413"/>
      <w:bookmarkStart w:id="669" w:name="_Toc94798137"/>
      <w:bookmarkStart w:id="670" w:name="_Toc94872062"/>
      <w:bookmarkStart w:id="671" w:name="_Toc94885284"/>
      <w:bookmarkStart w:id="672" w:name="_Toc94885720"/>
      <w:bookmarkStart w:id="673" w:name="_Toc94886158"/>
      <w:bookmarkStart w:id="674" w:name="_Toc99723260"/>
      <w:bookmarkStart w:id="675" w:name="_Toc94623596"/>
      <w:bookmarkStart w:id="676" w:name="_Toc94623910"/>
      <w:bookmarkStart w:id="677" w:name="_Toc94781182"/>
      <w:bookmarkStart w:id="678" w:name="_Toc94782092"/>
      <w:bookmarkStart w:id="679" w:name="_Toc94782414"/>
      <w:bookmarkStart w:id="680" w:name="_Toc94798138"/>
      <w:bookmarkStart w:id="681" w:name="_Toc94872063"/>
      <w:bookmarkStart w:id="682" w:name="_Toc94885285"/>
      <w:bookmarkStart w:id="683" w:name="_Toc94885721"/>
      <w:bookmarkStart w:id="684" w:name="_Toc94886159"/>
      <w:bookmarkStart w:id="685" w:name="_Toc99723261"/>
      <w:bookmarkStart w:id="686" w:name="_Toc94623597"/>
      <w:bookmarkStart w:id="687" w:name="_Toc94623911"/>
      <w:bookmarkStart w:id="688" w:name="_Toc94781183"/>
      <w:bookmarkStart w:id="689" w:name="_Toc94782093"/>
      <w:bookmarkStart w:id="690" w:name="_Toc94782415"/>
      <w:bookmarkStart w:id="691" w:name="_Toc94798139"/>
      <w:bookmarkStart w:id="692" w:name="_Toc94872064"/>
      <w:bookmarkStart w:id="693" w:name="_Toc94885286"/>
      <w:bookmarkStart w:id="694" w:name="_Toc94885722"/>
      <w:bookmarkStart w:id="695" w:name="_Toc94886160"/>
      <w:bookmarkStart w:id="696" w:name="_Toc99723262"/>
      <w:bookmarkStart w:id="697" w:name="_Toc94623598"/>
      <w:bookmarkStart w:id="698" w:name="_Toc94623912"/>
      <w:bookmarkStart w:id="699" w:name="_Toc94781184"/>
      <w:bookmarkStart w:id="700" w:name="_Toc94782094"/>
      <w:bookmarkStart w:id="701" w:name="_Toc94782416"/>
      <w:bookmarkStart w:id="702" w:name="_Toc94798140"/>
      <w:bookmarkStart w:id="703" w:name="_Toc94872065"/>
      <w:bookmarkStart w:id="704" w:name="_Toc94885287"/>
      <w:bookmarkStart w:id="705" w:name="_Toc94885723"/>
      <w:bookmarkStart w:id="706" w:name="_Toc94886161"/>
      <w:bookmarkStart w:id="707" w:name="_Toc99723263"/>
      <w:bookmarkStart w:id="708" w:name="_Toc94623599"/>
      <w:bookmarkStart w:id="709" w:name="_Toc94623913"/>
      <w:bookmarkStart w:id="710" w:name="_Toc94781185"/>
      <w:bookmarkStart w:id="711" w:name="_Toc94782095"/>
      <w:bookmarkStart w:id="712" w:name="_Toc94782417"/>
      <w:bookmarkStart w:id="713" w:name="_Toc94798141"/>
      <w:bookmarkStart w:id="714" w:name="_Toc94872066"/>
      <w:bookmarkStart w:id="715" w:name="_Toc94885288"/>
      <w:bookmarkStart w:id="716" w:name="_Toc94885724"/>
      <w:bookmarkStart w:id="717" w:name="_Toc94886162"/>
      <w:bookmarkStart w:id="718" w:name="_Toc99723264"/>
      <w:bookmarkStart w:id="719" w:name="_Toc492494185"/>
      <w:bookmarkStart w:id="720" w:name="_Toc492504414"/>
      <w:bookmarkStart w:id="721" w:name="_Toc492504673"/>
      <w:bookmarkStart w:id="722" w:name="_Toc94623600"/>
      <w:bookmarkStart w:id="723" w:name="_Toc94623914"/>
      <w:bookmarkStart w:id="724" w:name="_Toc94781186"/>
      <w:bookmarkStart w:id="725" w:name="_Toc94782096"/>
      <w:bookmarkStart w:id="726" w:name="_Toc94782418"/>
      <w:bookmarkStart w:id="727" w:name="_Toc94798142"/>
      <w:bookmarkStart w:id="728" w:name="_Toc94872067"/>
      <w:bookmarkStart w:id="729" w:name="_Toc94885289"/>
      <w:bookmarkStart w:id="730" w:name="_Toc94885725"/>
      <w:bookmarkStart w:id="731" w:name="_Toc94886163"/>
      <w:bookmarkStart w:id="732" w:name="_Toc99723265"/>
      <w:bookmarkStart w:id="733" w:name="_Toc94623601"/>
      <w:bookmarkStart w:id="734" w:name="_Toc94623915"/>
      <w:bookmarkStart w:id="735" w:name="_Toc94781187"/>
      <w:bookmarkStart w:id="736" w:name="_Toc94782097"/>
      <w:bookmarkStart w:id="737" w:name="_Toc94782419"/>
      <w:bookmarkStart w:id="738" w:name="_Toc94798143"/>
      <w:bookmarkStart w:id="739" w:name="_Toc94872068"/>
      <w:bookmarkStart w:id="740" w:name="_Toc94885290"/>
      <w:bookmarkStart w:id="741" w:name="_Toc94885726"/>
      <w:bookmarkStart w:id="742" w:name="_Toc94886164"/>
      <w:bookmarkStart w:id="743" w:name="_Toc99723266"/>
      <w:bookmarkStart w:id="744" w:name="_Toc94623602"/>
      <w:bookmarkStart w:id="745" w:name="_Toc94623916"/>
      <w:bookmarkStart w:id="746" w:name="_Toc94781188"/>
      <w:bookmarkStart w:id="747" w:name="_Toc94782098"/>
      <w:bookmarkStart w:id="748" w:name="_Toc94782420"/>
      <w:bookmarkStart w:id="749" w:name="_Toc94798144"/>
      <w:bookmarkStart w:id="750" w:name="_Toc94872069"/>
      <w:bookmarkStart w:id="751" w:name="_Toc94885291"/>
      <w:bookmarkStart w:id="752" w:name="_Toc94885727"/>
      <w:bookmarkStart w:id="753" w:name="_Toc94886165"/>
      <w:bookmarkStart w:id="754" w:name="_Toc99723267"/>
      <w:bookmarkStart w:id="755" w:name="_Toc94623603"/>
      <w:bookmarkStart w:id="756" w:name="_Toc94623917"/>
      <w:bookmarkStart w:id="757" w:name="_Toc94781189"/>
      <w:bookmarkStart w:id="758" w:name="_Toc94782099"/>
      <w:bookmarkStart w:id="759" w:name="_Toc94782421"/>
      <w:bookmarkStart w:id="760" w:name="_Toc94798145"/>
      <w:bookmarkStart w:id="761" w:name="_Toc94872070"/>
      <w:bookmarkStart w:id="762" w:name="_Toc94885292"/>
      <w:bookmarkStart w:id="763" w:name="_Toc94885728"/>
      <w:bookmarkStart w:id="764" w:name="_Toc94886166"/>
      <w:bookmarkStart w:id="765" w:name="_Toc99723268"/>
      <w:bookmarkStart w:id="766" w:name="_Toc94623604"/>
      <w:bookmarkStart w:id="767" w:name="_Toc94623918"/>
      <w:bookmarkStart w:id="768" w:name="_Toc94781190"/>
      <w:bookmarkStart w:id="769" w:name="_Toc94782100"/>
      <w:bookmarkStart w:id="770" w:name="_Toc94782422"/>
      <w:bookmarkStart w:id="771" w:name="_Toc94798146"/>
      <w:bookmarkStart w:id="772" w:name="_Toc94872071"/>
      <w:bookmarkStart w:id="773" w:name="_Toc94885293"/>
      <w:bookmarkStart w:id="774" w:name="_Toc94885729"/>
      <w:bookmarkStart w:id="775" w:name="_Toc94886167"/>
      <w:bookmarkStart w:id="776" w:name="_Toc99723269"/>
      <w:bookmarkStart w:id="777" w:name="_Toc94623605"/>
      <w:bookmarkStart w:id="778" w:name="_Toc94623919"/>
      <w:bookmarkStart w:id="779" w:name="_Toc94781191"/>
      <w:bookmarkStart w:id="780" w:name="_Toc94782101"/>
      <w:bookmarkStart w:id="781" w:name="_Toc94782423"/>
      <w:bookmarkStart w:id="782" w:name="_Toc94798147"/>
      <w:bookmarkStart w:id="783" w:name="_Toc94872072"/>
      <w:bookmarkStart w:id="784" w:name="_Toc94885294"/>
      <w:bookmarkStart w:id="785" w:name="_Toc94885730"/>
      <w:bookmarkStart w:id="786" w:name="_Toc94886168"/>
      <w:bookmarkStart w:id="787" w:name="_Toc99723270"/>
      <w:bookmarkStart w:id="788" w:name="_Toc94623606"/>
      <w:bookmarkStart w:id="789" w:name="_Toc94623920"/>
      <w:bookmarkStart w:id="790" w:name="_Toc94781192"/>
      <w:bookmarkStart w:id="791" w:name="_Toc94782102"/>
      <w:bookmarkStart w:id="792" w:name="_Toc94782424"/>
      <w:bookmarkStart w:id="793" w:name="_Toc94798148"/>
      <w:bookmarkStart w:id="794" w:name="_Toc94872073"/>
      <w:bookmarkStart w:id="795" w:name="_Toc94885295"/>
      <w:bookmarkStart w:id="796" w:name="_Toc94885731"/>
      <w:bookmarkStart w:id="797" w:name="_Toc94886169"/>
      <w:bookmarkStart w:id="798" w:name="_Toc99723271"/>
      <w:bookmarkStart w:id="799" w:name="_Toc94623607"/>
      <w:bookmarkStart w:id="800" w:name="_Toc94623921"/>
      <w:bookmarkStart w:id="801" w:name="_Toc94781193"/>
      <w:bookmarkStart w:id="802" w:name="_Toc94782103"/>
      <w:bookmarkStart w:id="803" w:name="_Toc94782425"/>
      <w:bookmarkStart w:id="804" w:name="_Toc94798149"/>
      <w:bookmarkStart w:id="805" w:name="_Toc94872074"/>
      <w:bookmarkStart w:id="806" w:name="_Toc94885296"/>
      <w:bookmarkStart w:id="807" w:name="_Toc94885732"/>
      <w:bookmarkStart w:id="808" w:name="_Toc94886170"/>
      <w:bookmarkStart w:id="809" w:name="_Toc99723272"/>
      <w:bookmarkStart w:id="810" w:name="_Toc94623608"/>
      <w:bookmarkStart w:id="811" w:name="_Toc94623922"/>
      <w:bookmarkStart w:id="812" w:name="_Toc94781194"/>
      <w:bookmarkStart w:id="813" w:name="_Toc94782104"/>
      <w:bookmarkStart w:id="814" w:name="_Toc94782426"/>
      <w:bookmarkStart w:id="815" w:name="_Toc94798150"/>
      <w:bookmarkStart w:id="816" w:name="_Toc94872075"/>
      <w:bookmarkStart w:id="817" w:name="_Toc94885297"/>
      <w:bookmarkStart w:id="818" w:name="_Toc94885733"/>
      <w:bookmarkStart w:id="819" w:name="_Toc94886171"/>
      <w:bookmarkStart w:id="820" w:name="_Toc99723273"/>
      <w:bookmarkStart w:id="821" w:name="_Toc94623609"/>
      <w:bookmarkStart w:id="822" w:name="_Toc94623923"/>
      <w:bookmarkStart w:id="823" w:name="_Toc94781195"/>
      <w:bookmarkStart w:id="824" w:name="_Toc94782105"/>
      <w:bookmarkStart w:id="825" w:name="_Toc94782427"/>
      <w:bookmarkStart w:id="826" w:name="_Toc94798151"/>
      <w:bookmarkStart w:id="827" w:name="_Toc94872076"/>
      <w:bookmarkStart w:id="828" w:name="_Toc94885298"/>
      <w:bookmarkStart w:id="829" w:name="_Toc94885734"/>
      <w:bookmarkStart w:id="830" w:name="_Toc94886172"/>
      <w:bookmarkStart w:id="831" w:name="_Toc99723274"/>
      <w:bookmarkStart w:id="832" w:name="_Toc94623610"/>
      <w:bookmarkStart w:id="833" w:name="_Toc94623924"/>
      <w:bookmarkStart w:id="834" w:name="_Toc94781196"/>
      <w:bookmarkStart w:id="835" w:name="_Toc94782106"/>
      <w:bookmarkStart w:id="836" w:name="_Toc94782428"/>
      <w:bookmarkStart w:id="837" w:name="_Toc94798152"/>
      <w:bookmarkStart w:id="838" w:name="_Toc94872077"/>
      <w:bookmarkStart w:id="839" w:name="_Toc94885299"/>
      <w:bookmarkStart w:id="840" w:name="_Toc94885735"/>
      <w:bookmarkStart w:id="841" w:name="_Toc94886173"/>
      <w:bookmarkStart w:id="842" w:name="_Toc99723275"/>
      <w:bookmarkStart w:id="843" w:name="_Toc94623611"/>
      <w:bookmarkStart w:id="844" w:name="_Toc94623925"/>
      <w:bookmarkStart w:id="845" w:name="_Toc94781197"/>
      <w:bookmarkStart w:id="846" w:name="_Toc94782107"/>
      <w:bookmarkStart w:id="847" w:name="_Toc94782429"/>
      <w:bookmarkStart w:id="848" w:name="_Toc94798153"/>
      <w:bookmarkStart w:id="849" w:name="_Toc94872078"/>
      <w:bookmarkStart w:id="850" w:name="_Toc94885300"/>
      <w:bookmarkStart w:id="851" w:name="_Toc94885736"/>
      <w:bookmarkStart w:id="852" w:name="_Toc94886174"/>
      <w:bookmarkStart w:id="853" w:name="_Toc99723276"/>
      <w:bookmarkStart w:id="854" w:name="_Toc94623612"/>
      <w:bookmarkStart w:id="855" w:name="_Toc94623926"/>
      <w:bookmarkStart w:id="856" w:name="_Toc94781198"/>
      <w:bookmarkStart w:id="857" w:name="_Toc94782108"/>
      <w:bookmarkStart w:id="858" w:name="_Toc94782430"/>
      <w:bookmarkStart w:id="859" w:name="_Toc94798154"/>
      <w:bookmarkStart w:id="860" w:name="_Toc94872079"/>
      <w:bookmarkStart w:id="861" w:name="_Toc94885301"/>
      <w:bookmarkStart w:id="862" w:name="_Toc94885737"/>
      <w:bookmarkStart w:id="863" w:name="_Toc94886175"/>
      <w:bookmarkStart w:id="864" w:name="_Toc99723277"/>
      <w:bookmarkStart w:id="865" w:name="_Toc94623613"/>
      <w:bookmarkStart w:id="866" w:name="_Toc94623927"/>
      <w:bookmarkStart w:id="867" w:name="_Toc94781199"/>
      <w:bookmarkStart w:id="868" w:name="_Toc94782109"/>
      <w:bookmarkStart w:id="869" w:name="_Toc94782431"/>
      <w:bookmarkStart w:id="870" w:name="_Toc94798155"/>
      <w:bookmarkStart w:id="871" w:name="_Toc94872080"/>
      <w:bookmarkStart w:id="872" w:name="_Toc94885302"/>
      <w:bookmarkStart w:id="873" w:name="_Toc94885738"/>
      <w:bookmarkStart w:id="874" w:name="_Toc94886176"/>
      <w:bookmarkStart w:id="875" w:name="_Toc99723278"/>
      <w:bookmarkStart w:id="876" w:name="_Toc94623614"/>
      <w:bookmarkStart w:id="877" w:name="_Toc94623928"/>
      <w:bookmarkStart w:id="878" w:name="_Toc94781200"/>
      <w:bookmarkStart w:id="879" w:name="_Toc94782110"/>
      <w:bookmarkStart w:id="880" w:name="_Toc94782432"/>
      <w:bookmarkStart w:id="881" w:name="_Toc94798156"/>
      <w:bookmarkStart w:id="882" w:name="_Toc94872081"/>
      <w:bookmarkStart w:id="883" w:name="_Toc94885303"/>
      <w:bookmarkStart w:id="884" w:name="_Toc94885739"/>
      <w:bookmarkStart w:id="885" w:name="_Toc94886177"/>
      <w:bookmarkStart w:id="886" w:name="_Toc99723279"/>
      <w:bookmarkStart w:id="887" w:name="_Toc94623615"/>
      <w:bookmarkStart w:id="888" w:name="_Toc94623929"/>
      <w:bookmarkStart w:id="889" w:name="_Toc94781201"/>
      <w:bookmarkStart w:id="890" w:name="_Toc94782111"/>
      <w:bookmarkStart w:id="891" w:name="_Toc94782433"/>
      <w:bookmarkStart w:id="892" w:name="_Toc94798157"/>
      <w:bookmarkStart w:id="893" w:name="_Toc94872082"/>
      <w:bookmarkStart w:id="894" w:name="_Toc94885304"/>
      <w:bookmarkStart w:id="895" w:name="_Toc94885740"/>
      <w:bookmarkStart w:id="896" w:name="_Toc94886178"/>
      <w:bookmarkStart w:id="897" w:name="_Toc99723280"/>
      <w:bookmarkStart w:id="898" w:name="_Toc94623616"/>
      <w:bookmarkStart w:id="899" w:name="_Toc94623930"/>
      <w:bookmarkStart w:id="900" w:name="_Toc94781202"/>
      <w:bookmarkStart w:id="901" w:name="_Toc94782112"/>
      <w:bookmarkStart w:id="902" w:name="_Toc94782434"/>
      <w:bookmarkStart w:id="903" w:name="_Toc94798158"/>
      <w:bookmarkStart w:id="904" w:name="_Toc94872083"/>
      <w:bookmarkStart w:id="905" w:name="_Toc94885305"/>
      <w:bookmarkStart w:id="906" w:name="_Toc94885741"/>
      <w:bookmarkStart w:id="907" w:name="_Toc94886179"/>
      <w:bookmarkStart w:id="908" w:name="_Toc99723281"/>
      <w:bookmarkStart w:id="909" w:name="_Toc94623617"/>
      <w:bookmarkStart w:id="910" w:name="_Toc94623931"/>
      <w:bookmarkStart w:id="911" w:name="_Toc94781203"/>
      <w:bookmarkStart w:id="912" w:name="_Toc94782113"/>
      <w:bookmarkStart w:id="913" w:name="_Toc94782435"/>
      <w:bookmarkStart w:id="914" w:name="_Toc94798159"/>
      <w:bookmarkStart w:id="915" w:name="_Toc94872084"/>
      <w:bookmarkStart w:id="916" w:name="_Toc94885306"/>
      <w:bookmarkStart w:id="917" w:name="_Toc94885742"/>
      <w:bookmarkStart w:id="918" w:name="_Toc94886180"/>
      <w:bookmarkStart w:id="919" w:name="_Toc99723282"/>
      <w:bookmarkStart w:id="920" w:name="_Toc94623618"/>
      <w:bookmarkStart w:id="921" w:name="_Toc94623932"/>
      <w:bookmarkStart w:id="922" w:name="_Toc94781204"/>
      <w:bookmarkStart w:id="923" w:name="_Toc94782114"/>
      <w:bookmarkStart w:id="924" w:name="_Toc94782436"/>
      <w:bookmarkStart w:id="925" w:name="_Toc94798160"/>
      <w:bookmarkStart w:id="926" w:name="_Toc94872085"/>
      <w:bookmarkStart w:id="927" w:name="_Toc94885307"/>
      <w:bookmarkStart w:id="928" w:name="_Toc94885743"/>
      <w:bookmarkStart w:id="929" w:name="_Toc94886181"/>
      <w:bookmarkStart w:id="930" w:name="_Toc99723283"/>
      <w:bookmarkStart w:id="931" w:name="_Toc94623619"/>
      <w:bookmarkStart w:id="932" w:name="_Toc94623933"/>
      <w:bookmarkStart w:id="933" w:name="_Toc94781205"/>
      <w:bookmarkStart w:id="934" w:name="_Toc94782115"/>
      <w:bookmarkStart w:id="935" w:name="_Toc94782437"/>
      <w:bookmarkStart w:id="936" w:name="_Toc94798161"/>
      <w:bookmarkStart w:id="937" w:name="_Toc94872086"/>
      <w:bookmarkStart w:id="938" w:name="_Toc94885308"/>
      <w:bookmarkStart w:id="939" w:name="_Toc94885744"/>
      <w:bookmarkStart w:id="940" w:name="_Toc94886182"/>
      <w:bookmarkStart w:id="941" w:name="_Toc99723284"/>
      <w:bookmarkStart w:id="942" w:name="_Toc492494188"/>
      <w:bookmarkStart w:id="943" w:name="_Toc94623620"/>
      <w:bookmarkStart w:id="944" w:name="_Toc94623934"/>
      <w:bookmarkStart w:id="945" w:name="_Toc94781206"/>
      <w:bookmarkStart w:id="946" w:name="_Toc94782116"/>
      <w:bookmarkStart w:id="947" w:name="_Toc94782438"/>
      <w:bookmarkStart w:id="948" w:name="_Toc94798162"/>
      <w:bookmarkStart w:id="949" w:name="_Toc94872087"/>
      <w:bookmarkStart w:id="950" w:name="_Toc94885309"/>
      <w:bookmarkStart w:id="951" w:name="_Toc94885745"/>
      <w:bookmarkStart w:id="952" w:name="_Toc94886183"/>
      <w:bookmarkStart w:id="953" w:name="_Toc99723285"/>
      <w:bookmarkStart w:id="954" w:name="_Toc94623621"/>
      <w:bookmarkStart w:id="955" w:name="_Toc94623935"/>
      <w:bookmarkStart w:id="956" w:name="_Toc94781207"/>
      <w:bookmarkStart w:id="957" w:name="_Toc94782117"/>
      <w:bookmarkStart w:id="958" w:name="_Toc94782439"/>
      <w:bookmarkStart w:id="959" w:name="_Toc94798163"/>
      <w:bookmarkStart w:id="960" w:name="_Toc94872088"/>
      <w:bookmarkStart w:id="961" w:name="_Toc94885310"/>
      <w:bookmarkStart w:id="962" w:name="_Toc94885746"/>
      <w:bookmarkStart w:id="963" w:name="_Toc94886184"/>
      <w:bookmarkStart w:id="964" w:name="_Toc99723286"/>
      <w:bookmarkStart w:id="965" w:name="_Toc94623622"/>
      <w:bookmarkStart w:id="966" w:name="_Toc94623936"/>
      <w:bookmarkStart w:id="967" w:name="_Toc94781208"/>
      <w:bookmarkStart w:id="968" w:name="_Toc94782118"/>
      <w:bookmarkStart w:id="969" w:name="_Toc94782440"/>
      <w:bookmarkStart w:id="970" w:name="_Toc94798164"/>
      <w:bookmarkStart w:id="971" w:name="_Toc94872089"/>
      <w:bookmarkStart w:id="972" w:name="_Toc94885311"/>
      <w:bookmarkStart w:id="973" w:name="_Toc94885747"/>
      <w:bookmarkStart w:id="974" w:name="_Toc94886185"/>
      <w:bookmarkStart w:id="975" w:name="_Toc99723287"/>
      <w:bookmarkStart w:id="976" w:name="_Toc94623623"/>
      <w:bookmarkStart w:id="977" w:name="_Toc94623937"/>
      <w:bookmarkStart w:id="978" w:name="_Toc94781209"/>
      <w:bookmarkStart w:id="979" w:name="_Toc94782119"/>
      <w:bookmarkStart w:id="980" w:name="_Toc94782441"/>
      <w:bookmarkStart w:id="981" w:name="_Toc94798165"/>
      <w:bookmarkStart w:id="982" w:name="_Toc94872090"/>
      <w:bookmarkStart w:id="983" w:name="_Toc94885312"/>
      <w:bookmarkStart w:id="984" w:name="_Toc94885748"/>
      <w:bookmarkStart w:id="985" w:name="_Toc94886186"/>
      <w:bookmarkStart w:id="986" w:name="_Toc99723288"/>
      <w:bookmarkStart w:id="987" w:name="_Toc94623624"/>
      <w:bookmarkStart w:id="988" w:name="_Toc94623938"/>
      <w:bookmarkStart w:id="989" w:name="_Toc94781210"/>
      <w:bookmarkStart w:id="990" w:name="_Toc94782120"/>
      <w:bookmarkStart w:id="991" w:name="_Toc94782442"/>
      <w:bookmarkStart w:id="992" w:name="_Toc94798166"/>
      <w:bookmarkStart w:id="993" w:name="_Toc94872091"/>
      <w:bookmarkStart w:id="994" w:name="_Toc94885313"/>
      <w:bookmarkStart w:id="995" w:name="_Toc94885749"/>
      <w:bookmarkStart w:id="996" w:name="_Toc94886187"/>
      <w:bookmarkStart w:id="997" w:name="_Toc99723289"/>
      <w:bookmarkStart w:id="998" w:name="_Toc94623625"/>
      <w:bookmarkStart w:id="999" w:name="_Toc94623939"/>
      <w:bookmarkStart w:id="1000" w:name="_Toc94781211"/>
      <w:bookmarkStart w:id="1001" w:name="_Toc94782121"/>
      <w:bookmarkStart w:id="1002" w:name="_Toc94782443"/>
      <w:bookmarkStart w:id="1003" w:name="_Toc94798167"/>
      <w:bookmarkStart w:id="1004" w:name="_Toc94872092"/>
      <w:bookmarkStart w:id="1005" w:name="_Toc94885314"/>
      <w:bookmarkStart w:id="1006" w:name="_Toc94885750"/>
      <w:bookmarkStart w:id="1007" w:name="_Toc94886188"/>
      <w:bookmarkStart w:id="1008" w:name="_Toc99723290"/>
      <w:bookmarkStart w:id="1009" w:name="_Toc94623626"/>
      <w:bookmarkStart w:id="1010" w:name="_Toc94623940"/>
      <w:bookmarkStart w:id="1011" w:name="_Toc94781212"/>
      <w:bookmarkStart w:id="1012" w:name="_Toc94782122"/>
      <w:bookmarkStart w:id="1013" w:name="_Toc94782444"/>
      <w:bookmarkStart w:id="1014" w:name="_Toc94798168"/>
      <w:bookmarkStart w:id="1015" w:name="_Toc94872093"/>
      <w:bookmarkStart w:id="1016" w:name="_Toc94885315"/>
      <w:bookmarkStart w:id="1017" w:name="_Toc94885751"/>
      <w:bookmarkStart w:id="1018" w:name="_Toc94886189"/>
      <w:bookmarkStart w:id="1019" w:name="_Toc99723291"/>
      <w:bookmarkStart w:id="1020" w:name="_Toc94623627"/>
      <w:bookmarkStart w:id="1021" w:name="_Toc94623941"/>
      <w:bookmarkStart w:id="1022" w:name="_Toc94781213"/>
      <w:bookmarkStart w:id="1023" w:name="_Toc94782123"/>
      <w:bookmarkStart w:id="1024" w:name="_Toc94782445"/>
      <w:bookmarkStart w:id="1025" w:name="_Toc94798169"/>
      <w:bookmarkStart w:id="1026" w:name="_Toc94872094"/>
      <w:bookmarkStart w:id="1027" w:name="_Toc94885316"/>
      <w:bookmarkStart w:id="1028" w:name="_Toc94885752"/>
      <w:bookmarkStart w:id="1029" w:name="_Toc94886190"/>
      <w:bookmarkStart w:id="1030" w:name="_Toc99723292"/>
      <w:bookmarkStart w:id="1031" w:name="_Toc94623628"/>
      <w:bookmarkStart w:id="1032" w:name="_Toc94623942"/>
      <w:bookmarkStart w:id="1033" w:name="_Toc94781214"/>
      <w:bookmarkStart w:id="1034" w:name="_Toc94782124"/>
      <w:bookmarkStart w:id="1035" w:name="_Toc94782446"/>
      <w:bookmarkStart w:id="1036" w:name="_Toc94798170"/>
      <w:bookmarkStart w:id="1037" w:name="_Toc94872095"/>
      <w:bookmarkStart w:id="1038" w:name="_Toc94885317"/>
      <w:bookmarkStart w:id="1039" w:name="_Toc94885753"/>
      <w:bookmarkStart w:id="1040" w:name="_Toc94886191"/>
      <w:bookmarkStart w:id="1041" w:name="_Toc99723293"/>
      <w:bookmarkStart w:id="1042" w:name="_Toc94623629"/>
      <w:bookmarkStart w:id="1043" w:name="_Toc94623943"/>
      <w:bookmarkStart w:id="1044" w:name="_Toc94781215"/>
      <w:bookmarkStart w:id="1045" w:name="_Toc94782125"/>
      <w:bookmarkStart w:id="1046" w:name="_Toc94782447"/>
      <w:bookmarkStart w:id="1047" w:name="_Toc94798171"/>
      <w:bookmarkStart w:id="1048" w:name="_Toc94872096"/>
      <w:bookmarkStart w:id="1049" w:name="_Toc94885318"/>
      <w:bookmarkStart w:id="1050" w:name="_Toc94885754"/>
      <w:bookmarkStart w:id="1051" w:name="_Toc94886192"/>
      <w:bookmarkStart w:id="1052" w:name="_Toc99723294"/>
      <w:bookmarkStart w:id="1053" w:name="_Toc94623630"/>
      <w:bookmarkStart w:id="1054" w:name="_Toc94623944"/>
      <w:bookmarkStart w:id="1055" w:name="_Toc94781216"/>
      <w:bookmarkStart w:id="1056" w:name="_Toc94782126"/>
      <w:bookmarkStart w:id="1057" w:name="_Toc94782448"/>
      <w:bookmarkStart w:id="1058" w:name="_Toc94798172"/>
      <w:bookmarkStart w:id="1059" w:name="_Toc94872097"/>
      <w:bookmarkStart w:id="1060" w:name="_Toc94885319"/>
      <w:bookmarkStart w:id="1061" w:name="_Toc94885755"/>
      <w:bookmarkStart w:id="1062" w:name="_Toc94886193"/>
      <w:bookmarkStart w:id="1063" w:name="_Toc99723295"/>
      <w:bookmarkStart w:id="1064" w:name="_Toc94623631"/>
      <w:bookmarkStart w:id="1065" w:name="_Toc94623945"/>
      <w:bookmarkStart w:id="1066" w:name="_Toc94781217"/>
      <w:bookmarkStart w:id="1067" w:name="_Toc94782127"/>
      <w:bookmarkStart w:id="1068" w:name="_Toc94782449"/>
      <w:bookmarkStart w:id="1069" w:name="_Toc94798173"/>
      <w:bookmarkStart w:id="1070" w:name="_Toc94872098"/>
      <w:bookmarkStart w:id="1071" w:name="_Toc94885320"/>
      <w:bookmarkStart w:id="1072" w:name="_Toc94885756"/>
      <w:bookmarkStart w:id="1073" w:name="_Toc94886194"/>
      <w:bookmarkStart w:id="1074" w:name="_Toc99723296"/>
      <w:bookmarkStart w:id="1075" w:name="_Toc94623632"/>
      <w:bookmarkStart w:id="1076" w:name="_Toc94623946"/>
      <w:bookmarkStart w:id="1077" w:name="_Toc94781218"/>
      <w:bookmarkStart w:id="1078" w:name="_Toc94782128"/>
      <w:bookmarkStart w:id="1079" w:name="_Toc94782450"/>
      <w:bookmarkStart w:id="1080" w:name="_Toc94798174"/>
      <w:bookmarkStart w:id="1081" w:name="_Toc94872099"/>
      <w:bookmarkStart w:id="1082" w:name="_Toc94885321"/>
      <w:bookmarkStart w:id="1083" w:name="_Toc94885757"/>
      <w:bookmarkStart w:id="1084" w:name="_Toc94886195"/>
      <w:bookmarkStart w:id="1085" w:name="_Toc99723297"/>
      <w:bookmarkStart w:id="1086" w:name="_Toc94623633"/>
      <w:bookmarkStart w:id="1087" w:name="_Toc94623947"/>
      <w:bookmarkStart w:id="1088" w:name="_Toc94781219"/>
      <w:bookmarkStart w:id="1089" w:name="_Toc94782129"/>
      <w:bookmarkStart w:id="1090" w:name="_Toc94782451"/>
      <w:bookmarkStart w:id="1091" w:name="_Toc94798175"/>
      <w:bookmarkStart w:id="1092" w:name="_Toc94872100"/>
      <w:bookmarkStart w:id="1093" w:name="_Toc94885322"/>
      <w:bookmarkStart w:id="1094" w:name="_Toc94885758"/>
      <w:bookmarkStart w:id="1095" w:name="_Toc94886196"/>
      <w:bookmarkStart w:id="1096" w:name="_Toc99723298"/>
      <w:bookmarkStart w:id="1097" w:name="_Toc94623634"/>
      <w:bookmarkStart w:id="1098" w:name="_Toc94623948"/>
      <w:bookmarkStart w:id="1099" w:name="_Toc94781220"/>
      <w:bookmarkStart w:id="1100" w:name="_Toc94782130"/>
      <w:bookmarkStart w:id="1101" w:name="_Toc94782452"/>
      <w:bookmarkStart w:id="1102" w:name="_Toc94798176"/>
      <w:bookmarkStart w:id="1103" w:name="_Toc94872101"/>
      <w:bookmarkStart w:id="1104" w:name="_Toc94885323"/>
      <w:bookmarkStart w:id="1105" w:name="_Toc94885759"/>
      <w:bookmarkStart w:id="1106" w:name="_Toc94886197"/>
      <w:bookmarkStart w:id="1107" w:name="_Toc99723299"/>
      <w:bookmarkStart w:id="1108" w:name="_Toc94623635"/>
      <w:bookmarkStart w:id="1109" w:name="_Toc94623949"/>
      <w:bookmarkStart w:id="1110" w:name="_Toc94781221"/>
      <w:bookmarkStart w:id="1111" w:name="_Toc94782131"/>
      <w:bookmarkStart w:id="1112" w:name="_Toc94782453"/>
      <w:bookmarkStart w:id="1113" w:name="_Toc94798177"/>
      <w:bookmarkStart w:id="1114" w:name="_Toc94872102"/>
      <w:bookmarkStart w:id="1115" w:name="_Toc94885324"/>
      <w:bookmarkStart w:id="1116" w:name="_Toc94885760"/>
      <w:bookmarkStart w:id="1117" w:name="_Toc94886198"/>
      <w:bookmarkStart w:id="1118" w:name="_Toc99723300"/>
      <w:bookmarkStart w:id="1119" w:name="_Toc94623636"/>
      <w:bookmarkStart w:id="1120" w:name="_Toc94623950"/>
      <w:bookmarkStart w:id="1121" w:name="_Toc94781222"/>
      <w:bookmarkStart w:id="1122" w:name="_Toc94782132"/>
      <w:bookmarkStart w:id="1123" w:name="_Toc94782454"/>
      <w:bookmarkStart w:id="1124" w:name="_Toc94798178"/>
      <w:bookmarkStart w:id="1125" w:name="_Toc94872103"/>
      <w:bookmarkStart w:id="1126" w:name="_Toc94885325"/>
      <w:bookmarkStart w:id="1127" w:name="_Toc94885761"/>
      <w:bookmarkStart w:id="1128" w:name="_Toc94886199"/>
      <w:bookmarkStart w:id="1129" w:name="_Toc99723301"/>
      <w:bookmarkStart w:id="1130" w:name="_Toc94623637"/>
      <w:bookmarkStart w:id="1131" w:name="_Toc94623951"/>
      <w:bookmarkStart w:id="1132" w:name="_Toc94781223"/>
      <w:bookmarkStart w:id="1133" w:name="_Toc94782133"/>
      <w:bookmarkStart w:id="1134" w:name="_Toc94782455"/>
      <w:bookmarkStart w:id="1135" w:name="_Toc94798179"/>
      <w:bookmarkStart w:id="1136" w:name="_Toc94872104"/>
      <w:bookmarkStart w:id="1137" w:name="_Toc94885326"/>
      <w:bookmarkStart w:id="1138" w:name="_Toc94885762"/>
      <w:bookmarkStart w:id="1139" w:name="_Toc94886200"/>
      <w:bookmarkStart w:id="1140" w:name="_Toc99723302"/>
      <w:bookmarkStart w:id="1141" w:name="_Toc94623638"/>
      <w:bookmarkStart w:id="1142" w:name="_Toc94623952"/>
      <w:bookmarkStart w:id="1143" w:name="_Toc94781224"/>
      <w:bookmarkStart w:id="1144" w:name="_Toc94782134"/>
      <w:bookmarkStart w:id="1145" w:name="_Toc94782456"/>
      <w:bookmarkStart w:id="1146" w:name="_Toc94798180"/>
      <w:bookmarkStart w:id="1147" w:name="_Toc94872105"/>
      <w:bookmarkStart w:id="1148" w:name="_Toc94885327"/>
      <w:bookmarkStart w:id="1149" w:name="_Toc94885763"/>
      <w:bookmarkStart w:id="1150" w:name="_Toc94886201"/>
      <w:bookmarkStart w:id="1151" w:name="_Toc99723303"/>
      <w:bookmarkStart w:id="1152" w:name="_Toc94623640"/>
      <w:bookmarkStart w:id="1153" w:name="_Toc94623954"/>
      <w:bookmarkStart w:id="1154" w:name="_Toc94623641"/>
      <w:bookmarkStart w:id="1155" w:name="_Toc94623955"/>
      <w:bookmarkStart w:id="1156" w:name="_Toc94623642"/>
      <w:bookmarkStart w:id="1157" w:name="_Toc94623956"/>
      <w:bookmarkStart w:id="1158" w:name="_Toc94623643"/>
      <w:bookmarkStart w:id="1159" w:name="_Toc94623957"/>
      <w:bookmarkStart w:id="1160" w:name="_Toc103257969"/>
      <w:bookmarkStart w:id="1161" w:name="_Toc94623644"/>
      <w:bookmarkStart w:id="1162" w:name="_Toc94623958"/>
      <w:bookmarkStart w:id="1163" w:name="_Toc103257970"/>
      <w:bookmarkStart w:id="1164" w:name="_Toc94623645"/>
      <w:bookmarkStart w:id="1165" w:name="_Toc94623959"/>
      <w:bookmarkStart w:id="1166" w:name="_Toc103257971"/>
      <w:bookmarkStart w:id="1167" w:name="_Toc94623646"/>
      <w:bookmarkStart w:id="1168" w:name="_Toc94623960"/>
      <w:bookmarkStart w:id="1169" w:name="_Toc94623647"/>
      <w:bookmarkStart w:id="1170" w:name="_Toc94623961"/>
      <w:bookmarkStart w:id="1171" w:name="_Toc103257972"/>
      <w:bookmarkStart w:id="1172" w:name="_Toc94623648"/>
      <w:bookmarkStart w:id="1173" w:name="_Toc94623962"/>
      <w:bookmarkStart w:id="1174" w:name="_Toc103257973"/>
      <w:bookmarkStart w:id="1175" w:name="_Toc103248425"/>
      <w:bookmarkStart w:id="1176" w:name="_Toc103257974"/>
      <w:bookmarkStart w:id="1177" w:name="_Toc103248430"/>
      <w:bookmarkStart w:id="1178" w:name="_Toc103257979"/>
      <w:bookmarkStart w:id="1179" w:name="_Toc103248431"/>
      <w:bookmarkStart w:id="1180" w:name="_Toc103257980"/>
      <w:bookmarkStart w:id="1181" w:name="_Toc103248432"/>
      <w:bookmarkStart w:id="1182" w:name="_Toc103257981"/>
      <w:bookmarkStart w:id="1183" w:name="_Toc103248433"/>
      <w:bookmarkStart w:id="1184" w:name="_Toc103257982"/>
      <w:bookmarkStart w:id="1185" w:name="_Toc103248434"/>
      <w:bookmarkStart w:id="1186" w:name="_Toc103257983"/>
      <w:bookmarkStart w:id="1187" w:name="_Toc103248435"/>
      <w:bookmarkStart w:id="1188" w:name="_Toc103257984"/>
      <w:bookmarkStart w:id="1189" w:name="_Toc103248436"/>
      <w:bookmarkStart w:id="1190" w:name="_Toc103257985"/>
      <w:bookmarkStart w:id="1191" w:name="_Toc103248437"/>
      <w:bookmarkStart w:id="1192" w:name="_Toc103257986"/>
      <w:bookmarkStart w:id="1193" w:name="_Toc103257988"/>
      <w:bookmarkStart w:id="1194" w:name="_Toc103258275"/>
      <w:bookmarkStart w:id="1195" w:name="_Toc103258759"/>
      <w:bookmarkStart w:id="1196" w:name="_Toc103259797"/>
      <w:bookmarkStart w:id="1197" w:name="_Toc103271112"/>
      <w:bookmarkStart w:id="1198" w:name="_Toc103257989"/>
      <w:bookmarkStart w:id="1199" w:name="_Toc103258276"/>
      <w:bookmarkStart w:id="1200" w:name="_Toc103258760"/>
      <w:bookmarkStart w:id="1201" w:name="_Toc103259798"/>
      <w:bookmarkStart w:id="1202" w:name="_Toc103271113"/>
      <w:bookmarkStart w:id="1203" w:name="_Toc103257990"/>
      <w:bookmarkStart w:id="1204" w:name="_Toc103258277"/>
      <w:bookmarkStart w:id="1205" w:name="_Toc103258761"/>
      <w:bookmarkStart w:id="1206" w:name="_Toc103259799"/>
      <w:bookmarkStart w:id="1207" w:name="_Toc103271114"/>
      <w:bookmarkStart w:id="1208" w:name="_Toc103257991"/>
      <w:bookmarkStart w:id="1209" w:name="_Toc103258278"/>
      <w:bookmarkStart w:id="1210" w:name="_Toc103258762"/>
      <w:bookmarkStart w:id="1211" w:name="_Toc103259800"/>
      <w:bookmarkStart w:id="1212" w:name="_Toc103271115"/>
      <w:bookmarkStart w:id="1213" w:name="_Toc103257992"/>
      <w:bookmarkStart w:id="1214" w:name="_Toc103258279"/>
      <w:bookmarkStart w:id="1215" w:name="_Toc103258763"/>
      <w:bookmarkStart w:id="1216" w:name="_Toc103259801"/>
      <w:bookmarkStart w:id="1217" w:name="_Toc103271116"/>
      <w:bookmarkStart w:id="1218" w:name="_Toc103257993"/>
      <w:bookmarkStart w:id="1219" w:name="_Toc103258280"/>
      <w:bookmarkStart w:id="1220" w:name="_Toc103258764"/>
      <w:bookmarkStart w:id="1221" w:name="_Toc103259802"/>
      <w:bookmarkStart w:id="1222" w:name="_Toc103271117"/>
      <w:bookmarkStart w:id="1223" w:name="_Toc103257994"/>
      <w:bookmarkStart w:id="1224" w:name="_Toc103258281"/>
      <w:bookmarkStart w:id="1225" w:name="_Toc103258765"/>
      <w:bookmarkStart w:id="1226" w:name="_Toc103259803"/>
      <w:bookmarkStart w:id="1227" w:name="_Toc103271118"/>
      <w:bookmarkStart w:id="1228" w:name="_Toc103257995"/>
      <w:bookmarkStart w:id="1229" w:name="_Toc103258282"/>
      <w:bookmarkStart w:id="1230" w:name="_Toc103258766"/>
      <w:bookmarkStart w:id="1231" w:name="_Toc103259804"/>
      <w:bookmarkStart w:id="1232" w:name="_Toc103271119"/>
      <w:bookmarkStart w:id="1233" w:name="_Toc103257996"/>
      <w:bookmarkStart w:id="1234" w:name="_Toc103258283"/>
      <w:bookmarkStart w:id="1235" w:name="_Toc103258767"/>
      <w:bookmarkStart w:id="1236" w:name="_Toc103259805"/>
      <w:bookmarkStart w:id="1237" w:name="_Toc103271120"/>
      <w:bookmarkStart w:id="1238" w:name="_Toc103257997"/>
      <w:bookmarkStart w:id="1239" w:name="_Toc103258284"/>
      <w:bookmarkStart w:id="1240" w:name="_Toc103258768"/>
      <w:bookmarkStart w:id="1241" w:name="_Toc103259806"/>
      <w:bookmarkStart w:id="1242" w:name="_Toc103271121"/>
      <w:bookmarkStart w:id="1243" w:name="_Toc103257998"/>
      <w:bookmarkStart w:id="1244" w:name="_Toc103258285"/>
      <w:bookmarkStart w:id="1245" w:name="_Toc103258769"/>
      <w:bookmarkStart w:id="1246" w:name="_Toc103259807"/>
      <w:bookmarkStart w:id="1247" w:name="_Toc103271122"/>
      <w:bookmarkStart w:id="1248" w:name="_Toc103257999"/>
      <w:bookmarkStart w:id="1249" w:name="_Toc103258286"/>
      <w:bookmarkStart w:id="1250" w:name="_Toc103258770"/>
      <w:bookmarkStart w:id="1251" w:name="_Toc103259808"/>
      <w:bookmarkStart w:id="1252" w:name="_Toc103271123"/>
      <w:bookmarkStart w:id="1253" w:name="_Toc103258000"/>
      <w:bookmarkStart w:id="1254" w:name="_Toc103258287"/>
      <w:bookmarkStart w:id="1255" w:name="_Toc103258771"/>
      <w:bookmarkStart w:id="1256" w:name="_Toc103259809"/>
      <w:bookmarkStart w:id="1257" w:name="_Toc103271124"/>
      <w:bookmarkStart w:id="1258" w:name="_Toc103258001"/>
      <w:bookmarkStart w:id="1259" w:name="_Toc103258288"/>
      <w:bookmarkStart w:id="1260" w:name="_Toc103258772"/>
      <w:bookmarkStart w:id="1261" w:name="_Toc103259810"/>
      <w:bookmarkStart w:id="1262" w:name="_Toc103271125"/>
      <w:bookmarkStart w:id="1263" w:name="_Toc103258002"/>
      <w:bookmarkStart w:id="1264" w:name="_Toc103258289"/>
      <w:bookmarkStart w:id="1265" w:name="_Toc103258773"/>
      <w:bookmarkStart w:id="1266" w:name="_Toc103259811"/>
      <w:bookmarkStart w:id="1267" w:name="_Toc103271126"/>
      <w:bookmarkStart w:id="1268" w:name="_Toc103258003"/>
      <w:bookmarkStart w:id="1269" w:name="_Toc103258290"/>
      <w:bookmarkStart w:id="1270" w:name="_Toc103258774"/>
      <w:bookmarkStart w:id="1271" w:name="_Toc103259812"/>
      <w:bookmarkStart w:id="1272" w:name="_Toc103271127"/>
      <w:bookmarkStart w:id="1273" w:name="_Toc103258004"/>
      <w:bookmarkStart w:id="1274" w:name="_Toc103258291"/>
      <w:bookmarkStart w:id="1275" w:name="_Toc103258775"/>
      <w:bookmarkStart w:id="1276" w:name="_Toc103259813"/>
      <w:bookmarkStart w:id="1277" w:name="_Toc103271128"/>
      <w:bookmarkStart w:id="1278" w:name="_Toc103258005"/>
      <w:bookmarkStart w:id="1279" w:name="_Toc103258292"/>
      <w:bookmarkStart w:id="1280" w:name="_Toc103258776"/>
      <w:bookmarkStart w:id="1281" w:name="_Toc103259814"/>
      <w:bookmarkStart w:id="1282" w:name="_Toc103271129"/>
      <w:bookmarkStart w:id="1283" w:name="_Toc103258006"/>
      <w:bookmarkStart w:id="1284" w:name="_Toc103258293"/>
      <w:bookmarkStart w:id="1285" w:name="_Toc103258777"/>
      <w:bookmarkStart w:id="1286" w:name="_Toc103259815"/>
      <w:bookmarkStart w:id="1287" w:name="_Toc103271130"/>
      <w:bookmarkStart w:id="1288" w:name="_Toc103258007"/>
      <w:bookmarkStart w:id="1289" w:name="_Toc103258294"/>
      <w:bookmarkStart w:id="1290" w:name="_Toc103258778"/>
      <w:bookmarkStart w:id="1291" w:name="_Toc103259816"/>
      <w:bookmarkStart w:id="1292" w:name="_Toc103271131"/>
      <w:bookmarkStart w:id="1293" w:name="_Toc103258008"/>
      <w:bookmarkStart w:id="1294" w:name="_Toc103258295"/>
      <w:bookmarkStart w:id="1295" w:name="_Toc103258779"/>
      <w:bookmarkStart w:id="1296" w:name="_Toc103259817"/>
      <w:bookmarkStart w:id="1297" w:name="_Toc103271132"/>
      <w:bookmarkStart w:id="1298" w:name="_Toc103258009"/>
      <w:bookmarkStart w:id="1299" w:name="_Toc103258296"/>
      <w:bookmarkStart w:id="1300" w:name="_Toc103258780"/>
      <w:bookmarkStart w:id="1301" w:name="_Toc103259818"/>
      <w:bookmarkStart w:id="1302" w:name="_Toc103271133"/>
      <w:bookmarkStart w:id="1303" w:name="_Toc103258010"/>
      <w:bookmarkStart w:id="1304" w:name="_Toc103258297"/>
      <w:bookmarkStart w:id="1305" w:name="_Toc103258781"/>
      <w:bookmarkStart w:id="1306" w:name="_Toc103259819"/>
      <w:bookmarkStart w:id="1307" w:name="_Toc103271134"/>
      <w:bookmarkStart w:id="1308" w:name="_Toc103258011"/>
      <w:bookmarkStart w:id="1309" w:name="_Toc103258298"/>
      <w:bookmarkStart w:id="1310" w:name="_Toc103258782"/>
      <w:bookmarkStart w:id="1311" w:name="_Toc103259820"/>
      <w:bookmarkStart w:id="1312" w:name="_Toc103271135"/>
      <w:bookmarkStart w:id="1313" w:name="_Toc103258012"/>
      <w:bookmarkStart w:id="1314" w:name="_Toc103258299"/>
      <w:bookmarkStart w:id="1315" w:name="_Toc103258783"/>
      <w:bookmarkStart w:id="1316" w:name="_Toc103259821"/>
      <w:bookmarkStart w:id="1317" w:name="_Toc103271136"/>
      <w:bookmarkStart w:id="1318" w:name="_Toc103258013"/>
      <w:bookmarkStart w:id="1319" w:name="_Toc103258300"/>
      <w:bookmarkStart w:id="1320" w:name="_Toc103258784"/>
      <w:bookmarkStart w:id="1321" w:name="_Toc103259822"/>
      <w:bookmarkStart w:id="1322" w:name="_Toc103271137"/>
      <w:bookmarkStart w:id="1323" w:name="_Toc103258014"/>
      <w:bookmarkStart w:id="1324" w:name="_Toc103258301"/>
      <w:bookmarkStart w:id="1325" w:name="_Toc103258785"/>
      <w:bookmarkStart w:id="1326" w:name="_Toc103259823"/>
      <w:bookmarkStart w:id="1327" w:name="_Toc103271138"/>
      <w:bookmarkStart w:id="1328" w:name="_Toc103258015"/>
      <w:bookmarkStart w:id="1329" w:name="_Toc103258302"/>
      <w:bookmarkStart w:id="1330" w:name="_Toc103258786"/>
      <w:bookmarkStart w:id="1331" w:name="_Toc103259824"/>
      <w:bookmarkStart w:id="1332" w:name="_Toc103271139"/>
      <w:bookmarkStart w:id="1333" w:name="_Toc103258016"/>
      <w:bookmarkStart w:id="1334" w:name="_Toc103258303"/>
      <w:bookmarkStart w:id="1335" w:name="_Toc103258787"/>
      <w:bookmarkStart w:id="1336" w:name="_Toc103259825"/>
      <w:bookmarkStart w:id="1337" w:name="_Toc103271140"/>
      <w:bookmarkStart w:id="1338" w:name="_Toc103258017"/>
      <w:bookmarkStart w:id="1339" w:name="_Toc103258304"/>
      <w:bookmarkStart w:id="1340" w:name="_Toc103258788"/>
      <w:bookmarkStart w:id="1341" w:name="_Toc103259826"/>
      <w:bookmarkStart w:id="1342" w:name="_Toc103271141"/>
      <w:bookmarkStart w:id="1343" w:name="_Toc103258018"/>
      <w:bookmarkStart w:id="1344" w:name="_Toc103258305"/>
      <w:bookmarkStart w:id="1345" w:name="_Toc103258789"/>
      <w:bookmarkStart w:id="1346" w:name="_Toc103259827"/>
      <w:bookmarkStart w:id="1347" w:name="_Toc103271142"/>
      <w:bookmarkStart w:id="1348" w:name="_Toc103258019"/>
      <w:bookmarkStart w:id="1349" w:name="_Toc103258306"/>
      <w:bookmarkStart w:id="1350" w:name="_Toc103258790"/>
      <w:bookmarkStart w:id="1351" w:name="_Toc103259828"/>
      <w:bookmarkStart w:id="1352" w:name="_Toc103271143"/>
      <w:bookmarkStart w:id="1353" w:name="_Toc103258020"/>
      <w:bookmarkStart w:id="1354" w:name="_Toc103258307"/>
      <w:bookmarkStart w:id="1355" w:name="_Toc103258791"/>
      <w:bookmarkStart w:id="1356" w:name="_Toc103259829"/>
      <w:bookmarkStart w:id="1357" w:name="_Toc103271144"/>
      <w:bookmarkStart w:id="1358" w:name="_Toc103258021"/>
      <w:bookmarkStart w:id="1359" w:name="_Toc103258308"/>
      <w:bookmarkStart w:id="1360" w:name="_Toc103258792"/>
      <w:bookmarkStart w:id="1361" w:name="_Toc103259830"/>
      <w:bookmarkStart w:id="1362" w:name="_Toc103271145"/>
      <w:bookmarkStart w:id="1363" w:name="_Toc103258022"/>
      <w:bookmarkStart w:id="1364" w:name="_Toc103258309"/>
      <w:bookmarkStart w:id="1365" w:name="_Toc103258793"/>
      <w:bookmarkStart w:id="1366" w:name="_Toc103259831"/>
      <w:bookmarkStart w:id="1367" w:name="_Toc103271146"/>
      <w:bookmarkStart w:id="1368" w:name="_Toc94798186"/>
      <w:bookmarkStart w:id="1369" w:name="_Toc94872112"/>
      <w:bookmarkStart w:id="1370" w:name="_Toc94885341"/>
      <w:bookmarkStart w:id="1371" w:name="_Toc94885776"/>
      <w:bookmarkStart w:id="1372" w:name="_Toc94886214"/>
      <w:bookmarkStart w:id="1373" w:name="_Toc99721724"/>
      <w:bookmarkStart w:id="1374" w:name="_Toc99723319"/>
      <w:bookmarkStart w:id="1375" w:name="_Toc94798187"/>
      <w:bookmarkStart w:id="1376" w:name="_Toc94872113"/>
      <w:bookmarkStart w:id="1377" w:name="_Toc94885342"/>
      <w:bookmarkStart w:id="1378" w:name="_Toc94885777"/>
      <w:bookmarkStart w:id="1379" w:name="_Toc94886215"/>
      <w:bookmarkStart w:id="1380" w:name="_Toc99723320"/>
      <w:bookmarkStart w:id="1381" w:name="_Toc492504473"/>
      <w:bookmarkStart w:id="1382" w:name="_Toc492504731"/>
      <w:bookmarkStart w:id="1383" w:name="_Toc492494243"/>
      <w:bookmarkStart w:id="1384" w:name="_Toc492504474"/>
      <w:bookmarkStart w:id="1385" w:name="_Toc492504732"/>
      <w:bookmarkStart w:id="1386" w:name="_Toc492494244"/>
      <w:bookmarkStart w:id="1387" w:name="_Toc492504475"/>
      <w:bookmarkStart w:id="1388" w:name="_Toc492504733"/>
      <w:bookmarkStart w:id="1389" w:name="_Toc492494245"/>
      <w:bookmarkStart w:id="1390" w:name="_Toc492504476"/>
      <w:bookmarkStart w:id="1391" w:name="_Toc492504734"/>
      <w:bookmarkStart w:id="1392" w:name="_Toc492494246"/>
      <w:bookmarkStart w:id="1393" w:name="_Toc492504477"/>
      <w:bookmarkStart w:id="1394" w:name="_Toc492504735"/>
      <w:bookmarkStart w:id="1395" w:name="_Toc492494247"/>
      <w:bookmarkStart w:id="1396" w:name="_Toc492504478"/>
      <w:bookmarkStart w:id="1397" w:name="_Toc492504736"/>
      <w:bookmarkStart w:id="1398" w:name="_Toc492494248"/>
      <w:bookmarkStart w:id="1399" w:name="_Toc492504479"/>
      <w:bookmarkStart w:id="1400" w:name="_Toc492504737"/>
      <w:bookmarkStart w:id="1401" w:name="_Toc492494249"/>
      <w:bookmarkStart w:id="1402" w:name="_Toc492504480"/>
      <w:bookmarkStart w:id="1403" w:name="_Toc492504738"/>
      <w:bookmarkStart w:id="1404" w:name="_Toc94623649"/>
      <w:bookmarkStart w:id="1405" w:name="_Toc94623963"/>
      <w:bookmarkStart w:id="1406" w:name="_Toc103258023"/>
      <w:bookmarkStart w:id="1407" w:name="_Toc103258310"/>
      <w:bookmarkStart w:id="1408" w:name="_Toc103258794"/>
      <w:bookmarkStart w:id="1409" w:name="_Toc103259832"/>
      <w:bookmarkStart w:id="1410" w:name="_Toc103271147"/>
      <w:bookmarkStart w:id="1411" w:name="_Toc103258024"/>
      <w:bookmarkStart w:id="1412" w:name="_Toc103258311"/>
      <w:bookmarkStart w:id="1413" w:name="_Toc103258795"/>
      <w:bookmarkStart w:id="1414" w:name="_Toc103259833"/>
      <w:bookmarkStart w:id="1415" w:name="_Toc103271148"/>
      <w:bookmarkStart w:id="1416" w:name="_Toc103258025"/>
      <w:bookmarkStart w:id="1417" w:name="_Toc103258312"/>
      <w:bookmarkStart w:id="1418" w:name="_Toc103258796"/>
      <w:bookmarkStart w:id="1419" w:name="_Toc103259834"/>
      <w:bookmarkStart w:id="1420" w:name="_Toc103271149"/>
      <w:bookmarkStart w:id="1421" w:name="_Toc103258026"/>
      <w:bookmarkStart w:id="1422" w:name="_Toc103258313"/>
      <w:bookmarkStart w:id="1423" w:name="_Toc103258797"/>
      <w:bookmarkStart w:id="1424" w:name="_Toc103259835"/>
      <w:bookmarkStart w:id="1425" w:name="_Toc103271150"/>
      <w:bookmarkStart w:id="1426" w:name="_Toc103258027"/>
      <w:bookmarkStart w:id="1427" w:name="_Toc103258314"/>
      <w:bookmarkStart w:id="1428" w:name="_Toc103258798"/>
      <w:bookmarkStart w:id="1429" w:name="_Toc103259836"/>
      <w:bookmarkStart w:id="1430" w:name="_Toc103271151"/>
      <w:bookmarkStart w:id="1431" w:name="_Toc103258028"/>
      <w:bookmarkStart w:id="1432" w:name="_Toc103258315"/>
      <w:bookmarkStart w:id="1433" w:name="_Toc103258799"/>
      <w:bookmarkStart w:id="1434" w:name="_Toc103259837"/>
      <w:bookmarkStart w:id="1435" w:name="_Toc103271152"/>
      <w:bookmarkStart w:id="1436" w:name="_Toc103258029"/>
      <w:bookmarkStart w:id="1437" w:name="_Toc103258316"/>
      <w:bookmarkStart w:id="1438" w:name="_Toc103258800"/>
      <w:bookmarkStart w:id="1439" w:name="_Toc103259838"/>
      <w:bookmarkStart w:id="1440" w:name="_Toc103271153"/>
      <w:bookmarkStart w:id="1441" w:name="_Toc103258030"/>
      <w:bookmarkStart w:id="1442" w:name="_Toc103258317"/>
      <w:bookmarkStart w:id="1443" w:name="_Toc103258801"/>
      <w:bookmarkStart w:id="1444" w:name="_Toc103259839"/>
      <w:bookmarkStart w:id="1445" w:name="_Toc103271154"/>
      <w:bookmarkStart w:id="1446" w:name="_Toc94623672"/>
      <w:bookmarkStart w:id="1447" w:name="_Toc94623986"/>
      <w:bookmarkStart w:id="1448" w:name="_Toc103258031"/>
      <w:bookmarkStart w:id="1449" w:name="_Toc103258318"/>
      <w:bookmarkStart w:id="1450" w:name="_Toc103258802"/>
      <w:bookmarkStart w:id="1451" w:name="_Toc103259840"/>
      <w:bookmarkStart w:id="1452" w:name="_Toc103271155"/>
      <w:bookmarkStart w:id="1453" w:name="_Toc103258032"/>
      <w:bookmarkStart w:id="1454" w:name="_Toc103258319"/>
      <w:bookmarkStart w:id="1455" w:name="_Toc103258803"/>
      <w:bookmarkStart w:id="1456" w:name="_Toc103259841"/>
      <w:bookmarkStart w:id="1457" w:name="_Toc103271156"/>
      <w:bookmarkStart w:id="1458" w:name="_Toc103258033"/>
      <w:bookmarkStart w:id="1459" w:name="_Toc103258320"/>
      <w:bookmarkStart w:id="1460" w:name="_Toc103258804"/>
      <w:bookmarkStart w:id="1461" w:name="_Toc103259842"/>
      <w:bookmarkStart w:id="1462" w:name="_Toc103271157"/>
      <w:bookmarkStart w:id="1463" w:name="_Toc103258034"/>
      <w:bookmarkStart w:id="1464" w:name="_Toc103258321"/>
      <w:bookmarkStart w:id="1465" w:name="_Toc103258805"/>
      <w:bookmarkStart w:id="1466" w:name="_Toc103259843"/>
      <w:bookmarkStart w:id="1467" w:name="_Toc103271158"/>
      <w:bookmarkStart w:id="1468" w:name="_Toc94623673"/>
      <w:bookmarkStart w:id="1469" w:name="_Toc94623987"/>
      <w:bookmarkStart w:id="1470" w:name="_Toc99723324"/>
      <w:bookmarkStart w:id="1471" w:name="_Toc94623674"/>
      <w:bookmarkStart w:id="1472" w:name="_Toc94623988"/>
      <w:bookmarkStart w:id="1473" w:name="_Toc99723325"/>
      <w:bookmarkStart w:id="1474" w:name="_Toc103258035"/>
      <w:bookmarkStart w:id="1475" w:name="_Toc103258322"/>
      <w:bookmarkStart w:id="1476" w:name="_Toc103258806"/>
      <w:bookmarkStart w:id="1477" w:name="_Toc103259844"/>
      <w:bookmarkStart w:id="1478" w:name="_Toc103271159"/>
      <w:bookmarkStart w:id="1479" w:name="_Toc103258036"/>
      <w:bookmarkStart w:id="1480" w:name="_Toc103258323"/>
      <w:bookmarkStart w:id="1481" w:name="_Toc103258807"/>
      <w:bookmarkStart w:id="1482" w:name="_Toc103259845"/>
      <w:bookmarkStart w:id="1483" w:name="_Toc103271160"/>
      <w:bookmarkStart w:id="1484" w:name="_Toc103258037"/>
      <w:bookmarkStart w:id="1485" w:name="_Toc103258324"/>
      <w:bookmarkStart w:id="1486" w:name="_Toc103258808"/>
      <w:bookmarkStart w:id="1487" w:name="_Toc103259846"/>
      <w:bookmarkStart w:id="1488" w:name="_Toc103271161"/>
      <w:bookmarkStart w:id="1489" w:name="_Toc103258038"/>
      <w:bookmarkStart w:id="1490" w:name="_Toc103258325"/>
      <w:bookmarkStart w:id="1491" w:name="_Toc103258809"/>
      <w:bookmarkStart w:id="1492" w:name="_Toc103259847"/>
      <w:bookmarkStart w:id="1493" w:name="_Toc103271162"/>
      <w:bookmarkStart w:id="1494" w:name="_Toc103258039"/>
      <w:bookmarkStart w:id="1495" w:name="_Toc103258326"/>
      <w:bookmarkStart w:id="1496" w:name="_Toc103258810"/>
      <w:bookmarkStart w:id="1497" w:name="_Toc103259848"/>
      <w:bookmarkStart w:id="1498" w:name="_Toc103271163"/>
      <w:bookmarkStart w:id="1499" w:name="_Toc94623676"/>
      <w:bookmarkStart w:id="1500" w:name="_Toc94623990"/>
      <w:bookmarkStart w:id="1501" w:name="_Toc103258040"/>
      <w:bookmarkStart w:id="1502" w:name="_Toc103258327"/>
      <w:bookmarkStart w:id="1503" w:name="_Toc103258811"/>
      <w:bookmarkStart w:id="1504" w:name="_Toc103259849"/>
      <w:bookmarkStart w:id="1505" w:name="_Toc103271164"/>
      <w:bookmarkStart w:id="1506" w:name="_Toc103258041"/>
      <w:bookmarkStart w:id="1507" w:name="_Toc103258328"/>
      <w:bookmarkStart w:id="1508" w:name="_Toc103258812"/>
      <w:bookmarkStart w:id="1509" w:name="_Toc103259850"/>
      <w:bookmarkStart w:id="1510" w:name="_Toc103271165"/>
      <w:bookmarkStart w:id="1511" w:name="_Toc103258042"/>
      <w:bookmarkStart w:id="1512" w:name="_Toc103258329"/>
      <w:bookmarkStart w:id="1513" w:name="_Toc103258813"/>
      <w:bookmarkStart w:id="1514" w:name="_Toc103259851"/>
      <w:bookmarkStart w:id="1515" w:name="_Toc103271166"/>
      <w:bookmarkStart w:id="1516" w:name="_Toc103258043"/>
      <w:bookmarkStart w:id="1517" w:name="_Toc103258330"/>
      <w:bookmarkStart w:id="1518" w:name="_Toc103258814"/>
      <w:bookmarkStart w:id="1519" w:name="_Toc103259852"/>
      <w:bookmarkStart w:id="1520" w:name="_Toc103271167"/>
      <w:bookmarkStart w:id="1521" w:name="_Toc103258044"/>
      <w:bookmarkStart w:id="1522" w:name="_Toc103258331"/>
      <w:bookmarkStart w:id="1523" w:name="_Toc103258815"/>
      <w:bookmarkStart w:id="1524" w:name="_Toc103259853"/>
      <w:bookmarkStart w:id="1525" w:name="_Toc103271168"/>
      <w:bookmarkStart w:id="1526" w:name="_Toc103258045"/>
      <w:bookmarkStart w:id="1527" w:name="_Toc103258332"/>
      <w:bookmarkStart w:id="1528" w:name="_Toc103258816"/>
      <w:bookmarkStart w:id="1529" w:name="_Toc103259854"/>
      <w:bookmarkStart w:id="1530" w:name="_Toc103271169"/>
      <w:bookmarkStart w:id="1531" w:name="_Toc94623650"/>
      <w:bookmarkStart w:id="1532" w:name="_Toc94623964"/>
      <w:bookmarkStart w:id="1533" w:name="_Toc103258046"/>
      <w:bookmarkStart w:id="1534" w:name="_Toc103258333"/>
      <w:bookmarkStart w:id="1535" w:name="_Toc103258817"/>
      <w:bookmarkStart w:id="1536" w:name="_Toc103259855"/>
      <w:bookmarkStart w:id="1537" w:name="_Toc103271170"/>
      <w:bookmarkStart w:id="1538" w:name="_Toc103258047"/>
      <w:bookmarkStart w:id="1539" w:name="_Toc103258334"/>
      <w:bookmarkStart w:id="1540" w:name="_Toc103258818"/>
      <w:bookmarkStart w:id="1541" w:name="_Toc103259856"/>
      <w:bookmarkStart w:id="1542" w:name="_Toc103271171"/>
      <w:bookmarkStart w:id="1543" w:name="_Toc94623651"/>
      <w:bookmarkStart w:id="1544" w:name="_Toc94623965"/>
      <w:bookmarkStart w:id="1545" w:name="_Toc103258048"/>
      <w:bookmarkStart w:id="1546" w:name="_Toc103258335"/>
      <w:bookmarkStart w:id="1547" w:name="_Toc103258819"/>
      <w:bookmarkStart w:id="1548" w:name="_Toc103259857"/>
      <w:bookmarkStart w:id="1549" w:name="_Toc103271172"/>
      <w:bookmarkStart w:id="1550" w:name="_Toc103258049"/>
      <w:bookmarkStart w:id="1551" w:name="_Toc103258336"/>
      <w:bookmarkStart w:id="1552" w:name="_Toc103258820"/>
      <w:bookmarkStart w:id="1553" w:name="_Toc103259858"/>
      <w:bookmarkStart w:id="1554" w:name="_Toc103271173"/>
      <w:bookmarkStart w:id="1555" w:name="_Toc103258050"/>
      <w:bookmarkStart w:id="1556" w:name="_Toc103258337"/>
      <w:bookmarkStart w:id="1557" w:name="_Toc103258821"/>
      <w:bookmarkStart w:id="1558" w:name="_Toc103259859"/>
      <w:bookmarkStart w:id="1559" w:name="_Toc103271174"/>
      <w:bookmarkStart w:id="1560" w:name="_Toc103258051"/>
      <w:bookmarkStart w:id="1561" w:name="_Toc103258338"/>
      <w:bookmarkStart w:id="1562" w:name="_Toc103258822"/>
      <w:bookmarkStart w:id="1563" w:name="_Toc103259860"/>
      <w:bookmarkStart w:id="1564" w:name="_Toc103271175"/>
      <w:bookmarkStart w:id="1565" w:name="_Toc103258052"/>
      <w:bookmarkStart w:id="1566" w:name="_Toc103258339"/>
      <w:bookmarkStart w:id="1567" w:name="_Toc103258823"/>
      <w:bookmarkStart w:id="1568" w:name="_Toc103259861"/>
      <w:bookmarkStart w:id="1569" w:name="_Toc103271176"/>
      <w:bookmarkStart w:id="1570" w:name="_Toc94623652"/>
      <w:bookmarkStart w:id="1571" w:name="_Toc94623966"/>
      <w:bookmarkStart w:id="1572" w:name="_Toc103258053"/>
      <w:bookmarkStart w:id="1573" w:name="_Toc103258340"/>
      <w:bookmarkStart w:id="1574" w:name="_Toc103258824"/>
      <w:bookmarkStart w:id="1575" w:name="_Toc103259862"/>
      <w:bookmarkStart w:id="1576" w:name="_Toc103271177"/>
      <w:bookmarkStart w:id="1577" w:name="_Toc103258054"/>
      <w:bookmarkStart w:id="1578" w:name="_Toc103258341"/>
      <w:bookmarkStart w:id="1579" w:name="_Toc103258825"/>
      <w:bookmarkStart w:id="1580" w:name="_Toc103259863"/>
      <w:bookmarkStart w:id="1581" w:name="_Toc103271178"/>
      <w:bookmarkStart w:id="1582" w:name="_Toc103258055"/>
      <w:bookmarkStart w:id="1583" w:name="_Toc103258342"/>
      <w:bookmarkStart w:id="1584" w:name="_Toc103258826"/>
      <w:bookmarkStart w:id="1585" w:name="_Toc103259864"/>
      <w:bookmarkStart w:id="1586" w:name="_Toc103271179"/>
      <w:bookmarkStart w:id="1587" w:name="_Toc94623653"/>
      <w:bookmarkStart w:id="1588" w:name="_Toc94623967"/>
      <w:bookmarkStart w:id="1589" w:name="_Toc103258056"/>
      <w:bookmarkStart w:id="1590" w:name="_Toc103258343"/>
      <w:bookmarkStart w:id="1591" w:name="_Toc103258827"/>
      <w:bookmarkStart w:id="1592" w:name="_Toc103259865"/>
      <w:bookmarkStart w:id="1593" w:name="_Toc103271180"/>
      <w:bookmarkStart w:id="1594" w:name="_Toc103258057"/>
      <w:bookmarkStart w:id="1595" w:name="_Toc103258344"/>
      <w:bookmarkStart w:id="1596" w:name="_Toc103258828"/>
      <w:bookmarkStart w:id="1597" w:name="_Toc103259866"/>
      <w:bookmarkStart w:id="1598" w:name="_Toc103271181"/>
      <w:bookmarkStart w:id="1599" w:name="_Toc103258058"/>
      <w:bookmarkStart w:id="1600" w:name="_Toc103258345"/>
      <w:bookmarkStart w:id="1601" w:name="_Toc103258829"/>
      <w:bookmarkStart w:id="1602" w:name="_Toc103259867"/>
      <w:bookmarkStart w:id="1603" w:name="_Toc103271182"/>
      <w:bookmarkStart w:id="1604" w:name="_Toc103258059"/>
      <w:bookmarkStart w:id="1605" w:name="_Toc103258346"/>
      <w:bookmarkStart w:id="1606" w:name="_Toc103258830"/>
      <w:bookmarkStart w:id="1607" w:name="_Toc103259868"/>
      <w:bookmarkStart w:id="1608" w:name="_Toc103271183"/>
      <w:bookmarkStart w:id="1609" w:name="_Toc103258060"/>
      <w:bookmarkStart w:id="1610" w:name="_Toc103258347"/>
      <w:bookmarkStart w:id="1611" w:name="_Toc103258831"/>
      <w:bookmarkStart w:id="1612" w:name="_Toc103259869"/>
      <w:bookmarkStart w:id="1613" w:name="_Toc103271184"/>
      <w:bookmarkStart w:id="1614" w:name="_Toc103258061"/>
      <w:bookmarkStart w:id="1615" w:name="_Toc103258348"/>
      <w:bookmarkStart w:id="1616" w:name="_Toc103258832"/>
      <w:bookmarkStart w:id="1617" w:name="_Toc103259870"/>
      <w:bookmarkStart w:id="1618" w:name="_Toc103271185"/>
      <w:bookmarkStart w:id="1619" w:name="_Toc94623654"/>
      <w:bookmarkStart w:id="1620" w:name="_Toc94623968"/>
      <w:bookmarkStart w:id="1621" w:name="_Toc99723330"/>
      <w:bookmarkStart w:id="1622" w:name="_Toc94623655"/>
      <w:bookmarkStart w:id="1623" w:name="_Toc94623969"/>
      <w:bookmarkStart w:id="1624" w:name="_Toc99723331"/>
      <w:bookmarkStart w:id="1625" w:name="_Toc94623656"/>
      <w:bookmarkStart w:id="1626" w:name="_Toc94623970"/>
      <w:bookmarkStart w:id="1627" w:name="_Toc99723332"/>
      <w:bookmarkStart w:id="1628" w:name="_Toc94623657"/>
      <w:bookmarkStart w:id="1629" w:name="_Toc94623971"/>
      <w:bookmarkStart w:id="1630" w:name="_Toc99723333"/>
      <w:bookmarkStart w:id="1631" w:name="_Toc94623658"/>
      <w:bookmarkStart w:id="1632" w:name="_Toc94623972"/>
      <w:bookmarkStart w:id="1633" w:name="_Toc99723334"/>
      <w:bookmarkStart w:id="1634" w:name="_Toc94623659"/>
      <w:bookmarkStart w:id="1635" w:name="_Toc94623973"/>
      <w:bookmarkStart w:id="1636" w:name="_Toc99723335"/>
      <w:bookmarkStart w:id="1637" w:name="_Toc94623660"/>
      <w:bookmarkStart w:id="1638" w:name="_Toc94623974"/>
      <w:bookmarkStart w:id="1639" w:name="_Toc99723336"/>
      <w:bookmarkStart w:id="1640" w:name="_Toc94623661"/>
      <w:bookmarkStart w:id="1641" w:name="_Toc94623975"/>
      <w:bookmarkStart w:id="1642" w:name="_Toc103258062"/>
      <w:bookmarkStart w:id="1643" w:name="_Toc103258349"/>
      <w:bookmarkStart w:id="1644" w:name="_Toc103258833"/>
      <w:bookmarkStart w:id="1645" w:name="_Toc103259871"/>
      <w:bookmarkStart w:id="1646" w:name="_Toc103271186"/>
      <w:bookmarkStart w:id="1647" w:name="_Toc103258063"/>
      <w:bookmarkStart w:id="1648" w:name="_Toc103258350"/>
      <w:bookmarkStart w:id="1649" w:name="_Toc103258834"/>
      <w:bookmarkStart w:id="1650" w:name="_Toc103259872"/>
      <w:bookmarkStart w:id="1651" w:name="_Toc103271187"/>
      <w:bookmarkStart w:id="1652" w:name="_Toc103258064"/>
      <w:bookmarkStart w:id="1653" w:name="_Toc103258351"/>
      <w:bookmarkStart w:id="1654" w:name="_Toc103258835"/>
      <w:bookmarkStart w:id="1655" w:name="_Toc103259873"/>
      <w:bookmarkStart w:id="1656" w:name="_Toc103271188"/>
      <w:bookmarkStart w:id="1657" w:name="_Toc103258065"/>
      <w:bookmarkStart w:id="1658" w:name="_Toc103258352"/>
      <w:bookmarkStart w:id="1659" w:name="_Toc103258836"/>
      <w:bookmarkStart w:id="1660" w:name="_Toc103259874"/>
      <w:bookmarkStart w:id="1661" w:name="_Toc103271189"/>
      <w:bookmarkStart w:id="1662" w:name="_Toc94798192"/>
      <w:bookmarkStart w:id="1663" w:name="_Toc94872118"/>
      <w:bookmarkStart w:id="1664" w:name="_Toc94885347"/>
      <w:bookmarkStart w:id="1665" w:name="_Toc94885782"/>
      <w:bookmarkStart w:id="1666" w:name="_Toc94886220"/>
      <w:bookmarkStart w:id="1667" w:name="_Toc99723338"/>
      <w:bookmarkStart w:id="1668" w:name="_Toc94623662"/>
      <w:bookmarkStart w:id="1669" w:name="_Toc94623976"/>
      <w:bookmarkStart w:id="1670" w:name="_Toc99723339"/>
      <w:bookmarkStart w:id="1671" w:name="_Toc94623663"/>
      <w:bookmarkStart w:id="1672" w:name="_Toc94623977"/>
      <w:bookmarkStart w:id="1673" w:name="_Toc99723340"/>
      <w:bookmarkStart w:id="1674" w:name="_Toc94623664"/>
      <w:bookmarkStart w:id="1675" w:name="_Toc94623978"/>
      <w:bookmarkStart w:id="1676" w:name="_Toc99723341"/>
      <w:bookmarkStart w:id="1677" w:name="_Toc94623665"/>
      <w:bookmarkStart w:id="1678" w:name="_Toc94623979"/>
      <w:bookmarkStart w:id="1679" w:name="_Toc99723342"/>
      <w:bookmarkStart w:id="1680" w:name="_Toc94623666"/>
      <w:bookmarkStart w:id="1681" w:name="_Toc94623980"/>
      <w:bookmarkStart w:id="1682" w:name="_Toc99723343"/>
      <w:bookmarkStart w:id="1683" w:name="_Toc492494255"/>
      <w:bookmarkStart w:id="1684" w:name="_Toc492504486"/>
      <w:bookmarkStart w:id="1685" w:name="_Toc492504744"/>
      <w:bookmarkStart w:id="1686" w:name="_Toc492494256"/>
      <w:bookmarkStart w:id="1687" w:name="_Toc492504487"/>
      <w:bookmarkStart w:id="1688" w:name="_Toc492504745"/>
      <w:bookmarkStart w:id="1689" w:name="_Toc492494257"/>
      <w:bookmarkStart w:id="1690" w:name="_Toc492504488"/>
      <w:bookmarkStart w:id="1691" w:name="_Toc492504746"/>
      <w:bookmarkStart w:id="1692" w:name="_Toc492494258"/>
      <w:bookmarkStart w:id="1693" w:name="_Toc492504489"/>
      <w:bookmarkStart w:id="1694" w:name="_Toc492504747"/>
      <w:bookmarkStart w:id="1695" w:name="_Toc492494259"/>
      <w:bookmarkStart w:id="1696" w:name="_Toc492504490"/>
      <w:bookmarkStart w:id="1697" w:name="_Toc492504748"/>
      <w:bookmarkStart w:id="1698" w:name="_Toc492494260"/>
      <w:bookmarkStart w:id="1699" w:name="_Toc492504491"/>
      <w:bookmarkStart w:id="1700" w:name="_Toc492504749"/>
      <w:bookmarkStart w:id="1701" w:name="_Toc492494261"/>
      <w:bookmarkStart w:id="1702" w:name="_Toc492504492"/>
      <w:bookmarkStart w:id="1703" w:name="_Toc492504750"/>
      <w:bookmarkStart w:id="1704" w:name="_Toc492494262"/>
      <w:bookmarkStart w:id="1705" w:name="_Toc492504493"/>
      <w:bookmarkStart w:id="1706" w:name="_Toc492504751"/>
      <w:bookmarkStart w:id="1707" w:name="_Toc492494263"/>
      <w:bookmarkStart w:id="1708" w:name="_Toc492504494"/>
      <w:bookmarkStart w:id="1709" w:name="_Toc492504752"/>
      <w:bookmarkStart w:id="1710" w:name="_Toc94623667"/>
      <w:bookmarkStart w:id="1711" w:name="_Toc94623981"/>
      <w:bookmarkStart w:id="1712" w:name="_Toc99723344"/>
      <w:bookmarkStart w:id="1713" w:name="_Toc94623668"/>
      <w:bookmarkStart w:id="1714" w:name="_Toc94623982"/>
      <w:bookmarkStart w:id="1715" w:name="_Toc99723345"/>
      <w:bookmarkStart w:id="1716" w:name="_Toc94623669"/>
      <w:bookmarkStart w:id="1717" w:name="_Toc94623983"/>
      <w:bookmarkStart w:id="1718" w:name="_Toc99723346"/>
      <w:bookmarkStart w:id="1719" w:name="_Toc94623670"/>
      <w:bookmarkStart w:id="1720" w:name="_Toc94623984"/>
      <w:bookmarkStart w:id="1721" w:name="_Toc99723347"/>
      <w:bookmarkStart w:id="1722" w:name="_Toc94623671"/>
      <w:bookmarkStart w:id="1723" w:name="_Toc94623985"/>
      <w:bookmarkStart w:id="1724" w:name="_Toc99723348"/>
      <w:bookmarkStart w:id="1725" w:name="_Toc94623677"/>
      <w:bookmarkStart w:id="1726" w:name="_Toc94623991"/>
      <w:bookmarkStart w:id="1727" w:name="_Toc99723349"/>
      <w:bookmarkStart w:id="1728" w:name="_Toc94623678"/>
      <w:bookmarkStart w:id="1729" w:name="_Toc94623992"/>
      <w:bookmarkStart w:id="1730" w:name="_Toc99723350"/>
      <w:bookmarkStart w:id="1731" w:name="_Toc94623679"/>
      <w:bookmarkStart w:id="1732" w:name="_Toc94623993"/>
      <w:bookmarkStart w:id="1733" w:name="_Toc99723351"/>
      <w:bookmarkStart w:id="1734" w:name="_Toc94623680"/>
      <w:bookmarkStart w:id="1735" w:name="_Toc94623994"/>
      <w:bookmarkStart w:id="1736" w:name="_Toc99723352"/>
      <w:bookmarkStart w:id="1737" w:name="_Toc94886228"/>
      <w:bookmarkStart w:id="1738" w:name="_Toc99723353"/>
      <w:bookmarkStart w:id="1739" w:name="_Toc511727129"/>
      <w:bookmarkStart w:id="1740" w:name="_Toc511729559"/>
      <w:bookmarkStart w:id="1741" w:name="_Toc511729824"/>
      <w:bookmarkStart w:id="1742" w:name="_Toc511727130"/>
      <w:bookmarkStart w:id="1743" w:name="_Toc511729560"/>
      <w:bookmarkStart w:id="1744" w:name="_Toc511729825"/>
      <w:bookmarkStart w:id="1745" w:name="_Toc511727131"/>
      <w:bookmarkStart w:id="1746" w:name="_Toc511729561"/>
      <w:bookmarkStart w:id="1747" w:name="_Toc511729826"/>
      <w:bookmarkStart w:id="1748" w:name="_Toc511727132"/>
      <w:bookmarkStart w:id="1749" w:name="_Toc511729562"/>
      <w:bookmarkStart w:id="1750" w:name="_Toc511729827"/>
      <w:bookmarkStart w:id="1751" w:name="_Toc511727133"/>
      <w:bookmarkStart w:id="1752" w:name="_Toc511729563"/>
      <w:bookmarkStart w:id="1753" w:name="_Toc511729828"/>
      <w:bookmarkStart w:id="1754" w:name="_Toc511727134"/>
      <w:bookmarkStart w:id="1755" w:name="_Toc511729564"/>
      <w:bookmarkStart w:id="1756" w:name="_Toc511729829"/>
      <w:bookmarkStart w:id="1757" w:name="_Toc103258066"/>
      <w:bookmarkStart w:id="1758" w:name="_Toc103258353"/>
      <w:bookmarkStart w:id="1759" w:name="_Toc103258837"/>
      <w:bookmarkStart w:id="1760" w:name="_Toc103259875"/>
      <w:bookmarkStart w:id="1761" w:name="_Toc103271190"/>
      <w:bookmarkStart w:id="1762" w:name="_Toc103258067"/>
      <w:bookmarkStart w:id="1763" w:name="_Toc103258354"/>
      <w:bookmarkStart w:id="1764" w:name="_Toc103258838"/>
      <w:bookmarkStart w:id="1765" w:name="_Toc103259876"/>
      <w:bookmarkStart w:id="1766" w:name="_Toc103271191"/>
      <w:bookmarkStart w:id="1767" w:name="_Toc103258068"/>
      <w:bookmarkStart w:id="1768" w:name="_Toc103258355"/>
      <w:bookmarkStart w:id="1769" w:name="_Toc103258839"/>
      <w:bookmarkStart w:id="1770" w:name="_Toc103259877"/>
      <w:bookmarkStart w:id="1771" w:name="_Toc103271192"/>
      <w:bookmarkStart w:id="1772" w:name="_Toc103258069"/>
      <w:bookmarkStart w:id="1773" w:name="_Toc103258356"/>
      <w:bookmarkStart w:id="1774" w:name="_Toc103258840"/>
      <w:bookmarkStart w:id="1775" w:name="_Toc103259878"/>
      <w:bookmarkStart w:id="1776" w:name="_Toc103271193"/>
      <w:bookmarkStart w:id="1777" w:name="_Toc103258070"/>
      <w:bookmarkStart w:id="1778" w:name="_Toc103258357"/>
      <w:bookmarkStart w:id="1779" w:name="_Toc103258841"/>
      <w:bookmarkStart w:id="1780" w:name="_Toc103259879"/>
      <w:bookmarkStart w:id="1781" w:name="_Toc103271194"/>
      <w:bookmarkStart w:id="1782" w:name="_Toc103258071"/>
      <w:bookmarkStart w:id="1783" w:name="_Toc103258358"/>
      <w:bookmarkStart w:id="1784" w:name="_Toc103258842"/>
      <w:bookmarkStart w:id="1785" w:name="_Toc103259880"/>
      <w:bookmarkStart w:id="1786" w:name="_Toc103271195"/>
      <w:bookmarkStart w:id="1787" w:name="_Toc103258072"/>
      <w:bookmarkStart w:id="1788" w:name="_Toc103258359"/>
      <w:bookmarkStart w:id="1789" w:name="_Toc103258843"/>
      <w:bookmarkStart w:id="1790" w:name="_Toc103259881"/>
      <w:bookmarkStart w:id="1791" w:name="_Toc103271196"/>
      <w:bookmarkStart w:id="1792" w:name="_Toc103258073"/>
      <w:bookmarkStart w:id="1793" w:name="_Toc103258360"/>
      <w:bookmarkStart w:id="1794" w:name="_Toc103258844"/>
      <w:bookmarkStart w:id="1795" w:name="_Toc103259882"/>
      <w:bookmarkStart w:id="1796" w:name="_Toc103271197"/>
      <w:bookmarkStart w:id="1797" w:name="_Toc103258074"/>
      <w:bookmarkStart w:id="1798" w:name="_Toc103258361"/>
      <w:bookmarkStart w:id="1799" w:name="_Toc103258845"/>
      <w:bookmarkStart w:id="1800" w:name="_Toc103259883"/>
      <w:bookmarkStart w:id="1801" w:name="_Toc103271198"/>
      <w:bookmarkStart w:id="1802" w:name="_Toc103258075"/>
      <w:bookmarkStart w:id="1803" w:name="_Toc103258362"/>
      <w:bookmarkStart w:id="1804" w:name="_Toc103258846"/>
      <w:bookmarkStart w:id="1805" w:name="_Toc103259884"/>
      <w:bookmarkStart w:id="1806" w:name="_Toc103271199"/>
      <w:bookmarkStart w:id="1807" w:name="_Toc103258076"/>
      <w:bookmarkStart w:id="1808" w:name="_Toc103258363"/>
      <w:bookmarkStart w:id="1809" w:name="_Toc103258847"/>
      <w:bookmarkStart w:id="1810" w:name="_Toc103259885"/>
      <w:bookmarkStart w:id="1811" w:name="_Toc103271200"/>
      <w:bookmarkStart w:id="1812" w:name="_Toc103258077"/>
      <w:bookmarkStart w:id="1813" w:name="_Toc103258364"/>
      <w:bookmarkStart w:id="1814" w:name="_Toc103258848"/>
      <w:bookmarkStart w:id="1815" w:name="_Toc103259886"/>
      <w:bookmarkStart w:id="1816" w:name="_Toc103271201"/>
      <w:bookmarkStart w:id="1817" w:name="_Toc103258078"/>
      <w:bookmarkStart w:id="1818" w:name="_Toc103258365"/>
      <w:bookmarkStart w:id="1819" w:name="_Toc103258849"/>
      <w:bookmarkStart w:id="1820" w:name="_Toc103259887"/>
      <w:bookmarkStart w:id="1821" w:name="_Toc103271202"/>
      <w:bookmarkStart w:id="1822" w:name="_Toc103258079"/>
      <w:bookmarkStart w:id="1823" w:name="_Toc103258366"/>
      <w:bookmarkStart w:id="1824" w:name="_Toc103258850"/>
      <w:bookmarkStart w:id="1825" w:name="_Toc103259888"/>
      <w:bookmarkStart w:id="1826" w:name="_Toc103271203"/>
      <w:bookmarkStart w:id="1827" w:name="_Toc103258080"/>
      <w:bookmarkStart w:id="1828" w:name="_Toc103258367"/>
      <w:bookmarkStart w:id="1829" w:name="_Toc103258851"/>
      <w:bookmarkStart w:id="1830" w:name="_Toc103259889"/>
      <w:bookmarkStart w:id="1831" w:name="_Toc103271204"/>
      <w:bookmarkStart w:id="1832" w:name="_Toc103258081"/>
      <w:bookmarkStart w:id="1833" w:name="_Toc103258368"/>
      <w:bookmarkStart w:id="1834" w:name="_Toc103258852"/>
      <w:bookmarkStart w:id="1835" w:name="_Toc103259890"/>
      <w:bookmarkStart w:id="1836" w:name="_Toc103271205"/>
      <w:bookmarkStart w:id="1837" w:name="_Toc103258082"/>
      <w:bookmarkStart w:id="1838" w:name="_Toc103258369"/>
      <w:bookmarkStart w:id="1839" w:name="_Toc103258853"/>
      <w:bookmarkStart w:id="1840" w:name="_Toc103259891"/>
      <w:bookmarkStart w:id="1841" w:name="_Toc103271206"/>
      <w:bookmarkStart w:id="1842" w:name="_Toc103258083"/>
      <w:bookmarkStart w:id="1843" w:name="_Toc103258370"/>
      <w:bookmarkStart w:id="1844" w:name="_Toc103258854"/>
      <w:bookmarkStart w:id="1845" w:name="_Toc103259892"/>
      <w:bookmarkStart w:id="1846" w:name="_Toc103271207"/>
      <w:bookmarkStart w:id="1847" w:name="_Toc103258084"/>
      <w:bookmarkStart w:id="1848" w:name="_Toc103258371"/>
      <w:bookmarkStart w:id="1849" w:name="_Toc103258855"/>
      <w:bookmarkStart w:id="1850" w:name="_Toc103259893"/>
      <w:bookmarkStart w:id="1851" w:name="_Toc103271208"/>
      <w:bookmarkStart w:id="1852" w:name="_Toc103258085"/>
      <w:bookmarkStart w:id="1853" w:name="_Toc103258372"/>
      <w:bookmarkStart w:id="1854" w:name="_Toc103258856"/>
      <w:bookmarkStart w:id="1855" w:name="_Toc103259894"/>
      <w:bookmarkStart w:id="1856" w:name="_Toc103271209"/>
      <w:bookmarkStart w:id="1857" w:name="_Toc103258086"/>
      <w:bookmarkStart w:id="1858" w:name="_Toc103258373"/>
      <w:bookmarkStart w:id="1859" w:name="_Toc103258857"/>
      <w:bookmarkStart w:id="1860" w:name="_Toc103259895"/>
      <w:bookmarkStart w:id="1861" w:name="_Toc103271210"/>
      <w:bookmarkStart w:id="1862" w:name="_Toc103258087"/>
      <w:bookmarkStart w:id="1863" w:name="_Toc103258374"/>
      <w:bookmarkStart w:id="1864" w:name="_Toc103258858"/>
      <w:bookmarkStart w:id="1865" w:name="_Toc103259896"/>
      <w:bookmarkStart w:id="1866" w:name="_Toc103271211"/>
      <w:bookmarkStart w:id="1867" w:name="_Toc103258088"/>
      <w:bookmarkStart w:id="1868" w:name="_Toc103258375"/>
      <w:bookmarkStart w:id="1869" w:name="_Toc103258859"/>
      <w:bookmarkStart w:id="1870" w:name="_Toc103259897"/>
      <w:bookmarkStart w:id="1871" w:name="_Toc103271212"/>
      <w:bookmarkStart w:id="1872" w:name="_Toc94781237"/>
      <w:bookmarkStart w:id="1873" w:name="_Toc94782147"/>
      <w:bookmarkStart w:id="1874" w:name="_Toc94782469"/>
      <w:bookmarkStart w:id="1875" w:name="_Toc94798202"/>
      <w:bookmarkStart w:id="1876" w:name="_Toc94872128"/>
      <w:bookmarkStart w:id="1877" w:name="_Toc94885357"/>
      <w:bookmarkStart w:id="1878" w:name="_Toc94885792"/>
      <w:bookmarkStart w:id="1879" w:name="_Toc94886231"/>
      <w:bookmarkStart w:id="1880" w:name="_Toc99723356"/>
      <w:bookmarkStart w:id="1881" w:name="_Toc94781238"/>
      <w:bookmarkStart w:id="1882" w:name="_Toc94782148"/>
      <w:bookmarkStart w:id="1883" w:name="_Toc94782470"/>
      <w:bookmarkStart w:id="1884" w:name="_Toc94798203"/>
      <w:bookmarkStart w:id="1885" w:name="_Toc94872129"/>
      <w:bookmarkStart w:id="1886" w:name="_Toc94885358"/>
      <w:bookmarkStart w:id="1887" w:name="_Toc94885793"/>
      <w:bookmarkStart w:id="1888" w:name="_Toc94886232"/>
      <w:bookmarkStart w:id="1889" w:name="_Toc99723357"/>
      <w:bookmarkStart w:id="1890" w:name="_Toc94781239"/>
      <w:bookmarkStart w:id="1891" w:name="_Toc94782149"/>
      <w:bookmarkStart w:id="1892" w:name="_Toc94782471"/>
      <w:bookmarkStart w:id="1893" w:name="_Toc94798204"/>
      <w:bookmarkStart w:id="1894" w:name="_Toc94872130"/>
      <w:bookmarkStart w:id="1895" w:name="_Toc94885359"/>
      <w:bookmarkStart w:id="1896" w:name="_Toc94885794"/>
      <w:bookmarkStart w:id="1897" w:name="_Toc94886233"/>
      <w:bookmarkStart w:id="1898" w:name="_Toc99723358"/>
      <w:bookmarkStart w:id="1899" w:name="_Toc94781240"/>
      <w:bookmarkStart w:id="1900" w:name="_Toc94782150"/>
      <w:bookmarkStart w:id="1901" w:name="_Toc94782472"/>
      <w:bookmarkStart w:id="1902" w:name="_Toc94798205"/>
      <w:bookmarkStart w:id="1903" w:name="_Toc94872131"/>
      <w:bookmarkStart w:id="1904" w:name="_Toc94885360"/>
      <w:bookmarkStart w:id="1905" w:name="_Toc94885795"/>
      <w:bookmarkStart w:id="1906" w:name="_Toc94886234"/>
      <w:bookmarkStart w:id="1907" w:name="_Toc99723359"/>
      <w:bookmarkStart w:id="1908" w:name="_Toc94781241"/>
      <w:bookmarkStart w:id="1909" w:name="_Toc94782151"/>
      <w:bookmarkStart w:id="1910" w:name="_Toc94782473"/>
      <w:bookmarkStart w:id="1911" w:name="_Toc94798206"/>
      <w:bookmarkStart w:id="1912" w:name="_Toc94872132"/>
      <w:bookmarkStart w:id="1913" w:name="_Toc94885361"/>
      <w:bookmarkStart w:id="1914" w:name="_Toc94885796"/>
      <w:bookmarkStart w:id="1915" w:name="_Toc94886235"/>
      <w:bookmarkStart w:id="1916" w:name="_Toc99723360"/>
      <w:bookmarkStart w:id="1917" w:name="_Toc94781242"/>
      <w:bookmarkStart w:id="1918" w:name="_Toc94782152"/>
      <w:bookmarkStart w:id="1919" w:name="_Toc94782474"/>
      <w:bookmarkStart w:id="1920" w:name="_Toc94798207"/>
      <w:bookmarkStart w:id="1921" w:name="_Toc94872133"/>
      <w:bookmarkStart w:id="1922" w:name="_Toc94885362"/>
      <w:bookmarkStart w:id="1923" w:name="_Toc94885797"/>
      <w:bookmarkStart w:id="1924" w:name="_Toc94886236"/>
      <w:bookmarkStart w:id="1925" w:name="_Toc99723361"/>
      <w:bookmarkStart w:id="1926" w:name="_Toc94781243"/>
      <w:bookmarkStart w:id="1927" w:name="_Toc94782153"/>
      <w:bookmarkStart w:id="1928" w:name="_Toc94782475"/>
      <w:bookmarkStart w:id="1929" w:name="_Toc94798208"/>
      <w:bookmarkStart w:id="1930" w:name="_Toc94872134"/>
      <w:bookmarkStart w:id="1931" w:name="_Toc94885363"/>
      <w:bookmarkStart w:id="1932" w:name="_Toc94885798"/>
      <w:bookmarkStart w:id="1933" w:name="_Toc94886237"/>
      <w:bookmarkStart w:id="1934" w:name="_Toc99723362"/>
      <w:bookmarkStart w:id="1935" w:name="_Toc94781244"/>
      <w:bookmarkStart w:id="1936" w:name="_Toc94782154"/>
      <w:bookmarkStart w:id="1937" w:name="_Toc94782476"/>
      <w:bookmarkStart w:id="1938" w:name="_Toc94798209"/>
      <w:bookmarkStart w:id="1939" w:name="_Toc94872135"/>
      <w:bookmarkStart w:id="1940" w:name="_Toc94885364"/>
      <w:bookmarkStart w:id="1941" w:name="_Toc94885799"/>
      <w:bookmarkStart w:id="1942" w:name="_Toc94886238"/>
      <w:bookmarkStart w:id="1943" w:name="_Toc99723363"/>
      <w:bookmarkStart w:id="1944" w:name="_Toc94781245"/>
      <w:bookmarkStart w:id="1945" w:name="_Toc94782155"/>
      <w:bookmarkStart w:id="1946" w:name="_Toc94782477"/>
      <w:bookmarkStart w:id="1947" w:name="_Toc94798210"/>
      <w:bookmarkStart w:id="1948" w:name="_Toc94872136"/>
      <w:bookmarkStart w:id="1949" w:name="_Toc94885365"/>
      <w:bookmarkStart w:id="1950" w:name="_Toc94885800"/>
      <w:bookmarkStart w:id="1951" w:name="_Toc94886239"/>
      <w:bookmarkStart w:id="1952" w:name="_Toc99723364"/>
      <w:bookmarkStart w:id="1953" w:name="_Toc94781246"/>
      <w:bookmarkStart w:id="1954" w:name="_Toc94782156"/>
      <w:bookmarkStart w:id="1955" w:name="_Toc94782478"/>
      <w:bookmarkStart w:id="1956" w:name="_Toc94798211"/>
      <w:bookmarkStart w:id="1957" w:name="_Toc94872137"/>
      <w:bookmarkStart w:id="1958" w:name="_Toc94885366"/>
      <w:bookmarkStart w:id="1959" w:name="_Toc94885801"/>
      <w:bookmarkStart w:id="1960" w:name="_Toc94886240"/>
      <w:bookmarkStart w:id="1961" w:name="_Toc99723365"/>
      <w:bookmarkStart w:id="1962" w:name="_Toc94781247"/>
      <w:bookmarkStart w:id="1963" w:name="_Toc94782157"/>
      <w:bookmarkStart w:id="1964" w:name="_Toc94782479"/>
      <w:bookmarkStart w:id="1965" w:name="_Toc94798212"/>
      <w:bookmarkStart w:id="1966" w:name="_Toc94872138"/>
      <w:bookmarkStart w:id="1967" w:name="_Toc94885367"/>
      <w:bookmarkStart w:id="1968" w:name="_Toc94885802"/>
      <w:bookmarkStart w:id="1969" w:name="_Toc94886241"/>
      <w:bookmarkStart w:id="1970" w:name="_Toc99723366"/>
      <w:bookmarkStart w:id="1971" w:name="_Toc94781248"/>
      <w:bookmarkStart w:id="1972" w:name="_Toc94782158"/>
      <w:bookmarkStart w:id="1973" w:name="_Toc94782480"/>
      <w:bookmarkStart w:id="1974" w:name="_Toc94798213"/>
      <w:bookmarkStart w:id="1975" w:name="_Toc94872139"/>
      <w:bookmarkStart w:id="1976" w:name="_Toc94885368"/>
      <w:bookmarkStart w:id="1977" w:name="_Toc94885803"/>
      <w:bookmarkStart w:id="1978" w:name="_Toc94886242"/>
      <w:bookmarkStart w:id="1979" w:name="_Toc99723367"/>
      <w:bookmarkStart w:id="1980" w:name="_Toc94781249"/>
      <w:bookmarkStart w:id="1981" w:name="_Toc94782159"/>
      <w:bookmarkStart w:id="1982" w:name="_Toc94782481"/>
      <w:bookmarkStart w:id="1983" w:name="_Toc94798214"/>
      <w:bookmarkStart w:id="1984" w:name="_Toc94872140"/>
      <w:bookmarkStart w:id="1985" w:name="_Toc94885369"/>
      <w:bookmarkStart w:id="1986" w:name="_Toc94885804"/>
      <w:bookmarkStart w:id="1987" w:name="_Toc94886243"/>
      <w:bookmarkStart w:id="1988" w:name="_Toc99723368"/>
      <w:bookmarkStart w:id="1989" w:name="_Toc94781250"/>
      <w:bookmarkStart w:id="1990" w:name="_Toc94782160"/>
      <w:bookmarkStart w:id="1991" w:name="_Toc94782482"/>
      <w:bookmarkStart w:id="1992" w:name="_Toc94798215"/>
      <w:bookmarkStart w:id="1993" w:name="_Toc94872141"/>
      <w:bookmarkStart w:id="1994" w:name="_Toc94885370"/>
      <w:bookmarkStart w:id="1995" w:name="_Toc94885805"/>
      <w:bookmarkStart w:id="1996" w:name="_Toc94886244"/>
      <w:bookmarkStart w:id="1997" w:name="_Toc99723369"/>
      <w:bookmarkStart w:id="1998" w:name="_Toc94781251"/>
      <w:bookmarkStart w:id="1999" w:name="_Toc94782161"/>
      <w:bookmarkStart w:id="2000" w:name="_Toc94782483"/>
      <w:bookmarkStart w:id="2001" w:name="_Toc94798216"/>
      <w:bookmarkStart w:id="2002" w:name="_Toc94872142"/>
      <w:bookmarkStart w:id="2003" w:name="_Toc94885371"/>
      <w:bookmarkStart w:id="2004" w:name="_Toc94885806"/>
      <w:bookmarkStart w:id="2005" w:name="_Toc94886245"/>
      <w:bookmarkStart w:id="2006" w:name="_Toc99723370"/>
      <w:bookmarkStart w:id="2007" w:name="_Toc94781252"/>
      <w:bookmarkStart w:id="2008" w:name="_Toc94782162"/>
      <w:bookmarkStart w:id="2009" w:name="_Toc94782484"/>
      <w:bookmarkStart w:id="2010" w:name="_Toc94798217"/>
      <w:bookmarkStart w:id="2011" w:name="_Toc94872143"/>
      <w:bookmarkStart w:id="2012" w:name="_Toc94885372"/>
      <w:bookmarkStart w:id="2013" w:name="_Toc94885807"/>
      <w:bookmarkStart w:id="2014" w:name="_Toc94886246"/>
      <w:bookmarkStart w:id="2015" w:name="_Toc99723371"/>
      <w:bookmarkStart w:id="2016" w:name="_Toc94781253"/>
      <w:bookmarkStart w:id="2017" w:name="_Toc94782163"/>
      <w:bookmarkStart w:id="2018" w:name="_Toc94782485"/>
      <w:bookmarkStart w:id="2019" w:name="_Toc94798218"/>
      <w:bookmarkStart w:id="2020" w:name="_Toc94872144"/>
      <w:bookmarkStart w:id="2021" w:name="_Toc94885373"/>
      <w:bookmarkStart w:id="2022" w:name="_Toc94885808"/>
      <w:bookmarkStart w:id="2023" w:name="_Toc94886247"/>
      <w:bookmarkStart w:id="2024" w:name="_Toc99723372"/>
      <w:bookmarkStart w:id="2025" w:name="_Toc103258089"/>
      <w:bookmarkStart w:id="2026" w:name="_Toc103258376"/>
      <w:bookmarkStart w:id="2027" w:name="_Toc103258860"/>
      <w:bookmarkStart w:id="2028" w:name="_Toc103259898"/>
      <w:bookmarkStart w:id="2029" w:name="_Toc103271213"/>
      <w:bookmarkStart w:id="2030" w:name="_Toc103258090"/>
      <w:bookmarkStart w:id="2031" w:name="_Toc103258377"/>
      <w:bookmarkStart w:id="2032" w:name="_Toc103258861"/>
      <w:bookmarkStart w:id="2033" w:name="_Toc103259899"/>
      <w:bookmarkStart w:id="2034" w:name="_Toc103271214"/>
      <w:bookmarkStart w:id="2035" w:name="_Toc103258091"/>
      <w:bookmarkStart w:id="2036" w:name="_Toc103258378"/>
      <w:bookmarkStart w:id="2037" w:name="_Toc103258862"/>
      <w:bookmarkStart w:id="2038" w:name="_Toc103259900"/>
      <w:bookmarkStart w:id="2039" w:name="_Toc103271215"/>
      <w:bookmarkStart w:id="2040" w:name="_Toc103258092"/>
      <w:bookmarkStart w:id="2041" w:name="_Toc103258379"/>
      <w:bookmarkStart w:id="2042" w:name="_Toc103258863"/>
      <w:bookmarkStart w:id="2043" w:name="_Toc103259901"/>
      <w:bookmarkStart w:id="2044" w:name="_Toc103271216"/>
      <w:bookmarkStart w:id="2045" w:name="_Toc103258093"/>
      <w:bookmarkStart w:id="2046" w:name="_Toc103258380"/>
      <w:bookmarkStart w:id="2047" w:name="_Toc103258864"/>
      <w:bookmarkStart w:id="2048" w:name="_Toc103259902"/>
      <w:bookmarkStart w:id="2049" w:name="_Toc103271217"/>
      <w:bookmarkStart w:id="2050" w:name="_Toc103258094"/>
      <w:bookmarkStart w:id="2051" w:name="_Toc103258381"/>
      <w:bookmarkStart w:id="2052" w:name="_Toc103258865"/>
      <w:bookmarkStart w:id="2053" w:name="_Toc103259903"/>
      <w:bookmarkStart w:id="2054" w:name="_Toc103271218"/>
      <w:bookmarkStart w:id="2055" w:name="_Toc103258095"/>
      <w:bookmarkStart w:id="2056" w:name="_Toc103258382"/>
      <w:bookmarkStart w:id="2057" w:name="_Toc103258866"/>
      <w:bookmarkStart w:id="2058" w:name="_Toc103259904"/>
      <w:bookmarkStart w:id="2059" w:name="_Toc103271219"/>
      <w:bookmarkStart w:id="2060" w:name="_Toc103258096"/>
      <w:bookmarkStart w:id="2061" w:name="_Toc103258383"/>
      <w:bookmarkStart w:id="2062" w:name="_Toc103258867"/>
      <w:bookmarkStart w:id="2063" w:name="_Toc103259905"/>
      <w:bookmarkStart w:id="2064" w:name="_Toc103271220"/>
      <w:bookmarkStart w:id="2065" w:name="_Toc103258097"/>
      <w:bookmarkStart w:id="2066" w:name="_Toc103258384"/>
      <w:bookmarkStart w:id="2067" w:name="_Toc103258868"/>
      <w:bookmarkStart w:id="2068" w:name="_Toc103259906"/>
      <w:bookmarkStart w:id="2069" w:name="_Toc103271221"/>
      <w:bookmarkStart w:id="2070" w:name="_Toc103258110"/>
      <w:bookmarkStart w:id="2071" w:name="_Toc103258397"/>
      <w:bookmarkStart w:id="2072" w:name="_Toc103258881"/>
      <w:bookmarkStart w:id="2073" w:name="_Toc103259919"/>
      <w:bookmarkStart w:id="2074" w:name="_Toc103271234"/>
      <w:bookmarkStart w:id="2075" w:name="_Toc103258111"/>
      <w:bookmarkStart w:id="2076" w:name="_Toc103258398"/>
      <w:bookmarkStart w:id="2077" w:name="_Toc103258882"/>
      <w:bookmarkStart w:id="2078" w:name="_Toc103259920"/>
      <w:bookmarkStart w:id="2079" w:name="_Toc103271235"/>
      <w:bookmarkStart w:id="2080" w:name="_Toc103258112"/>
      <w:bookmarkStart w:id="2081" w:name="_Toc103258399"/>
      <w:bookmarkStart w:id="2082" w:name="_Toc103258883"/>
      <w:bookmarkStart w:id="2083" w:name="_Toc103259921"/>
      <w:bookmarkStart w:id="2084" w:name="_Toc103271236"/>
      <w:bookmarkStart w:id="2085" w:name="_Toc103258113"/>
      <w:bookmarkStart w:id="2086" w:name="_Toc103258400"/>
      <w:bookmarkStart w:id="2087" w:name="_Toc103258884"/>
      <w:bookmarkStart w:id="2088" w:name="_Toc103259922"/>
      <w:bookmarkStart w:id="2089" w:name="_Toc103271237"/>
      <w:bookmarkStart w:id="2090" w:name="_Toc103258114"/>
      <w:bookmarkStart w:id="2091" w:name="_Toc103258401"/>
      <w:bookmarkStart w:id="2092" w:name="_Toc103258885"/>
      <w:bookmarkStart w:id="2093" w:name="_Toc103259923"/>
      <w:bookmarkStart w:id="2094" w:name="_Toc103271238"/>
      <w:bookmarkStart w:id="2095" w:name="_Toc103258115"/>
      <w:bookmarkStart w:id="2096" w:name="_Toc103258402"/>
      <w:bookmarkStart w:id="2097" w:name="_Toc103258886"/>
      <w:bookmarkStart w:id="2098" w:name="_Toc103259924"/>
      <w:bookmarkStart w:id="2099" w:name="_Toc103271239"/>
      <w:bookmarkStart w:id="2100" w:name="_Toc103258116"/>
      <w:bookmarkStart w:id="2101" w:name="_Toc103258403"/>
      <w:bookmarkStart w:id="2102" w:name="_Toc103258887"/>
      <w:bookmarkStart w:id="2103" w:name="_Toc103259925"/>
      <w:bookmarkStart w:id="2104" w:name="_Toc103271240"/>
      <w:bookmarkStart w:id="2105" w:name="_Ref99725148"/>
      <w:bookmarkStart w:id="2106" w:name="_Ref100059237"/>
      <w:bookmarkStart w:id="2107" w:name="_Ref103281252"/>
      <w:bookmarkStart w:id="2108" w:name="_Toc156909122"/>
      <w:bookmarkStart w:id="2109" w:name="_Toc168503282"/>
      <w:bookmarkEnd w:id="164"/>
      <w:bookmarkEnd w:id="165"/>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r>
        <w:t>Performance Security</w:t>
      </w:r>
      <w:bookmarkEnd w:id="2105"/>
      <w:bookmarkEnd w:id="2106"/>
      <w:bookmarkEnd w:id="2107"/>
      <w:bookmarkEnd w:id="2108"/>
      <w:bookmarkEnd w:id="2109"/>
      <w:r>
        <w:t xml:space="preserve"> </w:t>
      </w:r>
    </w:p>
    <w:p w14:paraId="58C89A59" w14:textId="77777777" w:rsidR="00857B2C" w:rsidRPr="00857B2C" w:rsidRDefault="00857B2C" w:rsidP="00337F92">
      <w:pPr>
        <w:pStyle w:val="ListParagraph"/>
        <w:keepNext/>
        <w:numPr>
          <w:ilvl w:val="1"/>
          <w:numId w:val="62"/>
        </w:numPr>
        <w:tabs>
          <w:tab w:val="clear" w:pos="737"/>
          <w:tab w:val="num" w:pos="231"/>
        </w:tabs>
        <w:spacing w:before="120" w:after="120"/>
        <w:ind w:left="231"/>
        <w:outlineLvl w:val="1"/>
        <w:rPr>
          <w:b/>
          <w:vanish/>
          <w:sz w:val="22"/>
        </w:rPr>
      </w:pPr>
      <w:bookmarkStart w:id="2110" w:name="_Ref99723806"/>
      <w:bookmarkStart w:id="2111" w:name="_Toc156909123"/>
    </w:p>
    <w:p w14:paraId="0D115587" w14:textId="687482BE" w:rsidR="00BE77D6" w:rsidRPr="008D2376" w:rsidRDefault="49D70CC2" w:rsidP="00110D4F">
      <w:pPr>
        <w:pStyle w:val="Heading2"/>
        <w:numPr>
          <w:ilvl w:val="1"/>
          <w:numId w:val="108"/>
        </w:numPr>
      </w:pPr>
      <w:bookmarkStart w:id="2112" w:name="_Ref167343570"/>
      <w:bookmarkStart w:id="2113" w:name="_Toc168503283"/>
      <w:r>
        <w:t>Provision of Performance Security</w:t>
      </w:r>
      <w:bookmarkEnd w:id="2110"/>
      <w:bookmarkEnd w:id="2111"/>
      <w:bookmarkEnd w:id="2112"/>
      <w:bookmarkEnd w:id="2113"/>
    </w:p>
    <w:p w14:paraId="6D0AD031" w14:textId="6C752649" w:rsidR="00BE77D6" w:rsidRDefault="2C388DF0" w:rsidP="0058045D">
      <w:pPr>
        <w:pStyle w:val="Heading3"/>
      </w:pPr>
      <w:bookmarkStart w:id="2114" w:name="_Ref103280025"/>
      <w:r>
        <w:t>Project Operator must provide the Performance Security to the Commonwealth within 20 Business Days after the Signing Date or as otherwise agreed in writing between the parties.</w:t>
      </w:r>
      <w:bookmarkEnd w:id="2114"/>
      <w:r>
        <w:t xml:space="preserve"> </w:t>
      </w:r>
    </w:p>
    <w:p w14:paraId="52E1D1D3" w14:textId="6BEC9604" w:rsidR="00BE77D6" w:rsidRDefault="2C388DF0" w:rsidP="0058045D">
      <w:pPr>
        <w:pStyle w:val="Heading3"/>
      </w:pPr>
      <w:bookmarkStart w:id="2115" w:name="_Ref103541481"/>
      <w:r>
        <w:t xml:space="preserve">If Project Operator does not provide the Performance Security by the date required under paragraph </w:t>
      </w:r>
      <w:r w:rsidR="00BE77D6">
        <w:fldChar w:fldCharType="begin"/>
      </w:r>
      <w:r w:rsidR="00BE77D6">
        <w:instrText xml:space="preserve"> REF _Ref103280025 \n \h </w:instrText>
      </w:r>
      <w:r w:rsidR="00BE77D6">
        <w:fldChar w:fldCharType="separate"/>
      </w:r>
      <w:r w:rsidR="007568DD">
        <w:t>(a)</w:t>
      </w:r>
      <w:r w:rsidR="00BE77D6">
        <w:fldChar w:fldCharType="end"/>
      </w:r>
      <w:r>
        <w:t>, then the Commonwealth may terminate this agreement by written notice to Project Operator with immediate effect.</w:t>
      </w:r>
      <w:bookmarkEnd w:id="2115"/>
    </w:p>
    <w:p w14:paraId="3C3B6664" w14:textId="3CAFCD18" w:rsidR="00BE77D6" w:rsidRDefault="49D70CC2" w:rsidP="0058045D">
      <w:pPr>
        <w:pStyle w:val="Heading2"/>
      </w:pPr>
      <w:bookmarkStart w:id="2116" w:name="_Ref103280376"/>
      <w:bookmarkStart w:id="2117" w:name="_Toc156909124"/>
      <w:bookmarkStart w:id="2118" w:name="_Toc168503284"/>
      <w:r>
        <w:t>Replacement of Performance Security</w:t>
      </w:r>
      <w:bookmarkEnd w:id="2116"/>
      <w:bookmarkEnd w:id="2117"/>
      <w:bookmarkEnd w:id="2118"/>
    </w:p>
    <w:p w14:paraId="4DD3E2E5" w14:textId="4C117D96" w:rsidR="00BE77D6" w:rsidRDefault="2BC382E4" w:rsidP="003A24AE">
      <w:pPr>
        <w:spacing w:before="120" w:after="120"/>
        <w:ind w:left="737"/>
      </w:pPr>
      <w:bookmarkStart w:id="2119" w:name="_Ref99724190"/>
      <w:r>
        <w:t xml:space="preserve">Project Operator must provide a replacement Performance Security to the Commonwealth: </w:t>
      </w:r>
    </w:p>
    <w:p w14:paraId="54B4397E" w14:textId="560BCEB7" w:rsidR="00BE77D6" w:rsidRDefault="2C388DF0" w:rsidP="0058045D">
      <w:pPr>
        <w:pStyle w:val="Heading3"/>
      </w:pPr>
      <w:r>
        <w:t>in the case of the issuer of the Performance Security ceasing to hold an Acceptable Credit Rating, within 20 Business Days after the issuer ceasing to hold an Acceptable Credit Rating</w:t>
      </w:r>
      <w:bookmarkEnd w:id="2119"/>
      <w:r>
        <w:t>; or</w:t>
      </w:r>
    </w:p>
    <w:p w14:paraId="210E697F" w14:textId="06B74AFE" w:rsidR="00BE77D6" w:rsidRDefault="2C388DF0" w:rsidP="0058045D">
      <w:pPr>
        <w:pStyle w:val="Heading3"/>
      </w:pPr>
      <w:bookmarkStart w:id="2120" w:name="_Ref99724198"/>
      <w:r>
        <w:t>in the case of the Performance Security having an expiry date, no later than 20 Business Days prior to the expiry date</w:t>
      </w:r>
      <w:bookmarkEnd w:id="2120"/>
      <w:r>
        <w:t>.</w:t>
      </w:r>
    </w:p>
    <w:p w14:paraId="40F1F4FE" w14:textId="002C4B21" w:rsidR="00BE77D6" w:rsidRDefault="49D70CC2" w:rsidP="0058045D">
      <w:pPr>
        <w:pStyle w:val="Heading2"/>
      </w:pPr>
      <w:bookmarkStart w:id="2121" w:name="_Ref99724631"/>
      <w:bookmarkStart w:id="2122" w:name="_Toc156909125"/>
      <w:bookmarkStart w:id="2123" w:name="_Toc168503285"/>
      <w:r>
        <w:lastRenderedPageBreak/>
        <w:t>Recourse to Performance Security</w:t>
      </w:r>
      <w:bookmarkEnd w:id="2121"/>
      <w:bookmarkEnd w:id="2122"/>
      <w:bookmarkEnd w:id="2123"/>
    </w:p>
    <w:p w14:paraId="1D509588" w14:textId="6CBC4812" w:rsidR="00BE77D6" w:rsidRDefault="2C388DF0" w:rsidP="0058045D">
      <w:pPr>
        <w:pStyle w:val="Heading3"/>
      </w:pPr>
      <w:bookmarkStart w:id="2124" w:name="_Ref108096781"/>
      <w:bookmarkStart w:id="2125" w:name="_Ref99724283"/>
      <w:r>
        <w:t>The Commonwealth may only draw on the Performance Security if Project Operator has failed to:</w:t>
      </w:r>
      <w:bookmarkEnd w:id="2124"/>
      <w:r>
        <w:t xml:space="preserve"> </w:t>
      </w:r>
    </w:p>
    <w:p w14:paraId="7CC7C96D" w14:textId="3E12E9EE" w:rsidR="00AB2BDC" w:rsidRDefault="00AB2BDC" w:rsidP="0058045D">
      <w:pPr>
        <w:pStyle w:val="Heading4"/>
      </w:pPr>
      <w:bookmarkStart w:id="2126" w:name="_Ref103281200"/>
      <w:bookmarkStart w:id="2127" w:name="_Ref103281179"/>
      <w:bookmarkEnd w:id="2125"/>
      <w:r>
        <w:t>pay the Early Termination Amount in accordance with clause</w:t>
      </w:r>
      <w:r w:rsidR="00673498">
        <w:t> </w:t>
      </w:r>
      <w:r>
        <w:fldChar w:fldCharType="begin"/>
      </w:r>
      <w:r>
        <w:instrText xml:space="preserve"> REF _Ref104299112 \w \h </w:instrText>
      </w:r>
      <w:r>
        <w:fldChar w:fldCharType="separate"/>
      </w:r>
      <w:r w:rsidR="007568DD">
        <w:t>22.5</w:t>
      </w:r>
      <w:r>
        <w:fldChar w:fldCharType="end"/>
      </w:r>
      <w:r>
        <w:t xml:space="preserve"> (“</w:t>
      </w:r>
      <w:r>
        <w:fldChar w:fldCharType="begin"/>
      </w:r>
      <w:r>
        <w:instrText xml:space="preserve">  REF _Ref104299112 \h </w:instrText>
      </w:r>
      <w:r>
        <w:fldChar w:fldCharType="separate"/>
      </w:r>
      <w:r w:rsidR="007568DD">
        <w:t>Termination payments</w:t>
      </w:r>
      <w:r>
        <w:fldChar w:fldCharType="end"/>
      </w:r>
      <w:r>
        <w:t>”);</w:t>
      </w:r>
      <w:bookmarkEnd w:id="2126"/>
    </w:p>
    <w:p w14:paraId="0351D269" w14:textId="321CD4D4" w:rsidR="004B6CF2" w:rsidRDefault="2C388DF0" w:rsidP="0058045D">
      <w:pPr>
        <w:pStyle w:val="Heading4"/>
      </w:pPr>
      <w:bookmarkStart w:id="2128" w:name="_Ref166502787"/>
      <w:r>
        <w:t xml:space="preserve">provide a replacement Performance Security to the Commonwealth by the date required under clause </w:t>
      </w:r>
      <w:r w:rsidR="00BE77D6">
        <w:fldChar w:fldCharType="begin"/>
      </w:r>
      <w:r w:rsidR="00BE77D6">
        <w:instrText xml:space="preserve"> REF _Ref103280376 \w \h </w:instrText>
      </w:r>
      <w:r w:rsidR="00BE77D6">
        <w:fldChar w:fldCharType="separate"/>
      </w:r>
      <w:r w:rsidR="007568DD">
        <w:t>3.2</w:t>
      </w:r>
      <w:r w:rsidR="00BE77D6">
        <w:fldChar w:fldCharType="end"/>
      </w:r>
      <w:r>
        <w:t xml:space="preserve"> (“</w:t>
      </w:r>
      <w:r w:rsidR="00BE77D6">
        <w:fldChar w:fldCharType="begin"/>
      </w:r>
      <w:r w:rsidR="00BE77D6">
        <w:instrText xml:space="preserve">  REF _Ref103280376 \h </w:instrText>
      </w:r>
      <w:r w:rsidR="00BE77D6">
        <w:fldChar w:fldCharType="separate"/>
      </w:r>
      <w:r w:rsidR="007568DD">
        <w:t>Replacement of Performance Security</w:t>
      </w:r>
      <w:r w:rsidR="00BE77D6">
        <w:fldChar w:fldCharType="end"/>
      </w:r>
      <w:r>
        <w:t xml:space="preserve">”); or </w:t>
      </w:r>
    </w:p>
    <w:p w14:paraId="1DC814FE" w14:textId="38931AB7" w:rsidR="004B6CF2" w:rsidRPr="002D6D4F" w:rsidRDefault="004B6CF2" w:rsidP="0058045D">
      <w:pPr>
        <w:pStyle w:val="Heading4"/>
      </w:pPr>
      <w:bookmarkStart w:id="2129" w:name="_Ref166765439"/>
      <w:r w:rsidRPr="002D6D4F">
        <w:t xml:space="preserve">pay an amount to the Commonwealth in respect of an obligation of Project Operator arising under or in respect of this </w:t>
      </w:r>
      <w:r w:rsidR="00AC619B">
        <w:t>a</w:t>
      </w:r>
      <w:r w:rsidRPr="002D6D4F">
        <w:t xml:space="preserve">greement prior to </w:t>
      </w:r>
      <w:r w:rsidR="00AC619B">
        <w:t xml:space="preserve">the Commercial Operations Date </w:t>
      </w:r>
      <w:r w:rsidRPr="002D6D4F">
        <w:t>(</w:t>
      </w:r>
      <w:r w:rsidR="00AC619B">
        <w:t>“</w:t>
      </w:r>
      <w:r w:rsidRPr="002D6D4F">
        <w:rPr>
          <w:b/>
          <w:bCs/>
        </w:rPr>
        <w:t>Agreement Debt</w:t>
      </w:r>
      <w:r w:rsidR="00AC619B" w:rsidRPr="002D6D4F">
        <w:t>”</w:t>
      </w:r>
      <w:r w:rsidRPr="002D6D4F">
        <w:t>), provided that Project Operator has:</w:t>
      </w:r>
      <w:bookmarkEnd w:id="2129"/>
    </w:p>
    <w:p w14:paraId="1FDA1FCE" w14:textId="77777777" w:rsidR="004B6CF2" w:rsidRPr="002D6D4F" w:rsidRDefault="004B6CF2" w:rsidP="0058045D">
      <w:pPr>
        <w:pStyle w:val="Heading5"/>
      </w:pPr>
      <w:r w:rsidRPr="002D6D4F">
        <w:t>failed, within 30 days of written demand from the Commonwealth, to either:</w:t>
      </w:r>
    </w:p>
    <w:p w14:paraId="0E02D8E9" w14:textId="77777777" w:rsidR="004B6CF2" w:rsidRPr="002D6D4F" w:rsidRDefault="004B6CF2" w:rsidP="003A24AE">
      <w:pPr>
        <w:pStyle w:val="Heading6"/>
      </w:pPr>
      <w:r w:rsidRPr="002D6D4F">
        <w:t xml:space="preserve">pay the Agreement Debt to the Commonwealth; or </w:t>
      </w:r>
    </w:p>
    <w:p w14:paraId="1E482987" w14:textId="3FEFE5FF" w:rsidR="004B6CF2" w:rsidRPr="002D6D4F" w:rsidRDefault="004B6CF2" w:rsidP="003A24AE">
      <w:pPr>
        <w:pStyle w:val="Heading6"/>
      </w:pPr>
      <w:r w:rsidRPr="002D6D4F">
        <w:t xml:space="preserve">raise a </w:t>
      </w:r>
      <w:r w:rsidR="00AC619B">
        <w:t>D</w:t>
      </w:r>
      <w:r w:rsidRPr="002D6D4F">
        <w:t xml:space="preserve">ispute under this </w:t>
      </w:r>
      <w:r w:rsidR="00AC619B">
        <w:t>a</w:t>
      </w:r>
      <w:r w:rsidRPr="002D6D4F">
        <w:t>greement in respect of the Agreement Debt; and</w:t>
      </w:r>
    </w:p>
    <w:p w14:paraId="10DD7DD2" w14:textId="15083B98" w:rsidR="00BE77D6" w:rsidRPr="004B6CF2" w:rsidRDefault="004B6CF2" w:rsidP="0058045D">
      <w:pPr>
        <w:pStyle w:val="Heading5"/>
      </w:pPr>
      <w:r w:rsidRPr="002D6D4F">
        <w:t>continued to fail to pay the Agreement Debt within a further 30 days after the Commonwealth gives notice in writing that it is planning to draw on the Performance Security to recover the amount of the Agreement Debt</w:t>
      </w:r>
      <w:r w:rsidR="00BE77D6" w:rsidRPr="004B6CF2">
        <w:t>.</w:t>
      </w:r>
      <w:bookmarkEnd w:id="2127"/>
      <w:bookmarkEnd w:id="2128"/>
      <w:r w:rsidR="00BE77D6" w:rsidRPr="004B6CF2">
        <w:t xml:space="preserve">  </w:t>
      </w:r>
    </w:p>
    <w:p w14:paraId="1C30AE3E" w14:textId="71EBCB8B" w:rsidR="00BE77D6" w:rsidRDefault="2C388DF0" w:rsidP="0058045D">
      <w:pPr>
        <w:pStyle w:val="Heading3"/>
      </w:pPr>
      <w:bookmarkStart w:id="2130" w:name="_Ref108096829"/>
      <w:bookmarkStart w:id="2131" w:name="_Ref106271095"/>
      <w:bookmarkStart w:id="2132" w:name="_Ref105611059"/>
      <w:r>
        <w:t xml:space="preserve">If the Commonwealth draws on the Performance Security in accordance with subparagraph </w:t>
      </w:r>
      <w:r w:rsidR="00BE77D6">
        <w:fldChar w:fldCharType="begin"/>
      </w:r>
      <w:r w:rsidR="00BE77D6">
        <w:instrText xml:space="preserve"> REF _Ref108096781 \n \h </w:instrText>
      </w:r>
      <w:r w:rsidR="00BE77D6">
        <w:fldChar w:fldCharType="separate"/>
      </w:r>
      <w:r w:rsidR="007568DD">
        <w:t>(a)</w:t>
      </w:r>
      <w:r w:rsidR="00BE77D6">
        <w:fldChar w:fldCharType="end"/>
      </w:r>
      <w:r w:rsidR="00BE77D6">
        <w:fldChar w:fldCharType="begin"/>
      </w:r>
      <w:r w:rsidR="00BE77D6">
        <w:instrText xml:space="preserve"> REF _Ref166502787 \n \h </w:instrText>
      </w:r>
      <w:r w:rsidR="00BE77D6">
        <w:fldChar w:fldCharType="separate"/>
      </w:r>
      <w:r w:rsidR="007568DD">
        <w:t>(ii)</w:t>
      </w:r>
      <w:r w:rsidR="00BE77D6">
        <w:fldChar w:fldCharType="end"/>
      </w:r>
      <w:r>
        <w:t>, then the Commonwealth will:</w:t>
      </w:r>
      <w:bookmarkEnd w:id="2130"/>
      <w:r>
        <w:t xml:space="preserve"> </w:t>
      </w:r>
    </w:p>
    <w:p w14:paraId="129948E8" w14:textId="4B3EA802" w:rsidR="00BE77D6" w:rsidRDefault="2C388DF0" w:rsidP="0058045D">
      <w:pPr>
        <w:pStyle w:val="Heading4"/>
      </w:pPr>
      <w:r>
        <w:t xml:space="preserve">hold that amount on trust for Project Operator and the Commonwealth; and </w:t>
      </w:r>
      <w:bookmarkEnd w:id="2131"/>
      <w:r>
        <w:t xml:space="preserve">  </w:t>
      </w:r>
    </w:p>
    <w:p w14:paraId="1D8EB198" w14:textId="727CDFBC" w:rsidR="00BE77D6" w:rsidRPr="009E3C38" w:rsidRDefault="2C388DF0" w:rsidP="0058045D">
      <w:pPr>
        <w:pStyle w:val="Heading4"/>
      </w:pPr>
      <w:r>
        <w:t>promptly pay the amount held on trust to Project Operator (including any interest earned on those funds by the Commonwealth) if Project Operator then provides a replacement Performance Security that meets the requirements of this agreement.</w:t>
      </w:r>
    </w:p>
    <w:p w14:paraId="063FC85F" w14:textId="527059B2" w:rsidR="00BE77D6" w:rsidRDefault="2C388DF0" w:rsidP="0058045D">
      <w:pPr>
        <w:pStyle w:val="Heading3"/>
      </w:pPr>
      <w:r>
        <w:t xml:space="preserve">If the Commonwealth is holding an amount on trust pursuant to paragraph </w:t>
      </w:r>
      <w:r w:rsidR="00BE77D6">
        <w:fldChar w:fldCharType="begin"/>
      </w:r>
      <w:r w:rsidR="00BE77D6">
        <w:instrText xml:space="preserve"> REF _Ref108096829 \n \h  \* MERGEFORMAT </w:instrText>
      </w:r>
      <w:r w:rsidR="00BE77D6">
        <w:fldChar w:fldCharType="separate"/>
      </w:r>
      <w:r w:rsidR="007568DD">
        <w:t>(b)</w:t>
      </w:r>
      <w:r w:rsidR="00BE77D6">
        <w:fldChar w:fldCharType="end"/>
      </w:r>
      <w:r>
        <w:t xml:space="preserve"> and is entitled to draw on the Performance Security in accordance with subparagraph </w:t>
      </w:r>
      <w:r w:rsidR="00BE77D6">
        <w:fldChar w:fldCharType="begin"/>
      </w:r>
      <w:r w:rsidR="00BE77D6">
        <w:instrText xml:space="preserve"> REF _Ref108096781 \n \h </w:instrText>
      </w:r>
      <w:r w:rsidR="00BE77D6">
        <w:fldChar w:fldCharType="separate"/>
      </w:r>
      <w:r w:rsidR="007568DD">
        <w:t>(a)</w:t>
      </w:r>
      <w:r w:rsidR="00BE77D6">
        <w:fldChar w:fldCharType="end"/>
      </w:r>
      <w:r w:rsidR="00BE77D6">
        <w:fldChar w:fldCharType="begin"/>
      </w:r>
      <w:r w:rsidR="00BE77D6">
        <w:instrText xml:space="preserve"> REF _Ref103281200 \n \h </w:instrText>
      </w:r>
      <w:r w:rsidR="00BE77D6">
        <w:fldChar w:fldCharType="separate"/>
      </w:r>
      <w:r w:rsidR="007568DD">
        <w:t>(</w:t>
      </w:r>
      <w:proofErr w:type="spellStart"/>
      <w:r w:rsidR="007568DD">
        <w:t>i</w:t>
      </w:r>
      <w:proofErr w:type="spellEnd"/>
      <w:r w:rsidR="007568DD">
        <w:t>)</w:t>
      </w:r>
      <w:r w:rsidR="00BE77D6">
        <w:fldChar w:fldCharType="end"/>
      </w:r>
      <w:r>
        <w:t xml:space="preserve"> or </w:t>
      </w:r>
      <w:r w:rsidR="00BE77D6">
        <w:fldChar w:fldCharType="begin"/>
      </w:r>
      <w:r w:rsidR="00BE77D6">
        <w:instrText xml:space="preserve"> REF _Ref108096781 \n \h </w:instrText>
      </w:r>
      <w:r w:rsidR="00BE77D6">
        <w:fldChar w:fldCharType="separate"/>
      </w:r>
      <w:r w:rsidR="007568DD">
        <w:t>(a)</w:t>
      </w:r>
      <w:r w:rsidR="00BE77D6">
        <w:fldChar w:fldCharType="end"/>
      </w:r>
      <w:r w:rsidR="00BE77D6">
        <w:fldChar w:fldCharType="begin"/>
      </w:r>
      <w:r w:rsidR="00BE77D6">
        <w:instrText xml:space="preserve"> REF _Ref166765439 \n \h </w:instrText>
      </w:r>
      <w:r w:rsidR="00BE77D6">
        <w:fldChar w:fldCharType="separate"/>
      </w:r>
      <w:r w:rsidR="007568DD">
        <w:t>(iii)</w:t>
      </w:r>
      <w:r w:rsidR="00BE77D6">
        <w:fldChar w:fldCharType="end"/>
      </w:r>
      <w:r>
        <w:t xml:space="preserve">, or otherwise under this agreement, then the Commonwealth may retain those funds (including any interest earned by it on those funds) to which it is entitled for its own benefit. </w:t>
      </w:r>
    </w:p>
    <w:p w14:paraId="57F6A82C" w14:textId="0DC804D8" w:rsidR="00BE77D6" w:rsidRDefault="49D70CC2" w:rsidP="0058045D">
      <w:pPr>
        <w:pStyle w:val="Heading2"/>
      </w:pPr>
      <w:bookmarkStart w:id="2133" w:name="_Ref105611319"/>
      <w:bookmarkStart w:id="2134" w:name="_Toc156909126"/>
      <w:bookmarkStart w:id="2135" w:name="_Toc168503286"/>
      <w:bookmarkEnd w:id="2132"/>
      <w:r>
        <w:t>Return of Performance Security</w:t>
      </w:r>
      <w:bookmarkEnd w:id="2133"/>
      <w:bookmarkEnd w:id="2134"/>
      <w:bookmarkEnd w:id="2135"/>
    </w:p>
    <w:p w14:paraId="2C9E7AA6" w14:textId="49BD43D4" w:rsidR="00BE77D6" w:rsidRDefault="00AC619B" w:rsidP="003A24AE">
      <w:pPr>
        <w:spacing w:before="120" w:after="120"/>
        <w:ind w:left="737"/>
      </w:pPr>
      <w:r>
        <w:t xml:space="preserve">Subject to the exercise of its rights under clause </w:t>
      </w:r>
      <w:r>
        <w:fldChar w:fldCharType="begin"/>
      </w:r>
      <w:r>
        <w:instrText xml:space="preserve"> REF _Ref99724631 \w \h </w:instrText>
      </w:r>
      <w:r>
        <w:fldChar w:fldCharType="separate"/>
      </w:r>
      <w:r w:rsidR="007568DD">
        <w:t>3.3</w:t>
      </w:r>
      <w:r>
        <w:fldChar w:fldCharType="end"/>
      </w:r>
      <w:r>
        <w:t xml:space="preserve"> (“</w:t>
      </w:r>
      <w:r>
        <w:fldChar w:fldCharType="begin"/>
      </w:r>
      <w:r>
        <w:instrText xml:space="preserve">  REF _Ref99724631 \h </w:instrText>
      </w:r>
      <w:r>
        <w:fldChar w:fldCharType="separate"/>
      </w:r>
      <w:r w:rsidR="007568DD">
        <w:t>Recourse to Performance Security</w:t>
      </w:r>
      <w:r>
        <w:fldChar w:fldCharType="end"/>
      </w:r>
      <w:r>
        <w:t>”), t</w:t>
      </w:r>
      <w:r w:rsidR="001A73B8">
        <w:t>he Commonwealth</w:t>
      </w:r>
      <w:r w:rsidR="00BE77D6" w:rsidRPr="005378F1">
        <w:t xml:space="preserve"> must return the </w:t>
      </w:r>
      <w:r w:rsidR="001A73B8">
        <w:t>Performance</w:t>
      </w:r>
      <w:r w:rsidR="00BE77D6" w:rsidRPr="005378F1">
        <w:t xml:space="preserve"> Security</w:t>
      </w:r>
      <w:r w:rsidR="00BE77D6">
        <w:t xml:space="preserve">, or any amount </w:t>
      </w:r>
      <w:r w:rsidR="001A73B8">
        <w:t>the Commonwealth</w:t>
      </w:r>
      <w:r w:rsidR="00BE77D6">
        <w:t xml:space="preserve"> is holding on trust pursuant to clause </w:t>
      </w:r>
      <w:r w:rsidR="00BE77D6">
        <w:fldChar w:fldCharType="begin"/>
      </w:r>
      <w:r w:rsidR="00BE77D6">
        <w:instrText xml:space="preserve"> REF _Ref105611059 \w \h </w:instrText>
      </w:r>
      <w:r w:rsidR="00BE77D6">
        <w:fldChar w:fldCharType="separate"/>
      </w:r>
      <w:r w:rsidR="007568DD">
        <w:t>3.3(b)</w:t>
      </w:r>
      <w:r w:rsidR="00BE77D6">
        <w:fldChar w:fldCharType="end"/>
      </w:r>
      <w:r w:rsidR="00BE77D6">
        <w:t>,</w:t>
      </w:r>
      <w:r w:rsidR="00BE77D6" w:rsidRPr="005378F1">
        <w:t xml:space="preserve"> to </w:t>
      </w:r>
      <w:r w:rsidR="001A73B8">
        <w:t>Project</w:t>
      </w:r>
      <w:r w:rsidR="00BE77D6">
        <w:t xml:space="preserve"> Operator</w:t>
      </w:r>
      <w:r w:rsidR="00BE77D6" w:rsidRPr="005378F1">
        <w:t xml:space="preserve"> within 10 Business Days </w:t>
      </w:r>
      <w:r w:rsidR="00BE77D6">
        <w:t xml:space="preserve">after the earlier of: </w:t>
      </w:r>
    </w:p>
    <w:p w14:paraId="56D403E7" w14:textId="77777777" w:rsidR="00BE77D6" w:rsidRDefault="2C388DF0" w:rsidP="0058045D">
      <w:pPr>
        <w:pStyle w:val="Heading3"/>
      </w:pPr>
      <w:r>
        <w:t>the Commercial Operations Date; and</w:t>
      </w:r>
    </w:p>
    <w:p w14:paraId="1EA68757" w14:textId="55D3CC2B" w:rsidR="00BE77D6" w:rsidRPr="00327D47" w:rsidRDefault="2C388DF0" w:rsidP="0058045D">
      <w:pPr>
        <w:pStyle w:val="Heading3"/>
      </w:pPr>
      <w:r>
        <w:lastRenderedPageBreak/>
        <w:t xml:space="preserve">the date on which Project Operator has paid the full amount of the Early Termination Amount to the Commonwealth pursuant to clause </w:t>
      </w:r>
      <w:r w:rsidR="00BE77D6">
        <w:fldChar w:fldCharType="begin"/>
      </w:r>
      <w:r w:rsidR="00BE77D6">
        <w:instrText xml:space="preserve"> REF _Ref108103268 \w \h </w:instrText>
      </w:r>
      <w:r w:rsidR="00BE77D6">
        <w:fldChar w:fldCharType="separate"/>
      </w:r>
      <w:r w:rsidR="007568DD">
        <w:t>22.5(a)</w:t>
      </w:r>
      <w:r w:rsidR="00BE77D6">
        <w:fldChar w:fldCharType="end"/>
      </w:r>
      <w:r w:rsidR="00BE77D6">
        <w:fldChar w:fldCharType="begin"/>
      </w:r>
      <w:r w:rsidR="00BE77D6">
        <w:instrText xml:space="preserve"> REF _Ref165975344 \n \h </w:instrText>
      </w:r>
      <w:r w:rsidR="00BE77D6">
        <w:fldChar w:fldCharType="separate"/>
      </w:r>
      <w:r w:rsidR="007568DD">
        <w:t>(</w:t>
      </w:r>
      <w:proofErr w:type="spellStart"/>
      <w:r w:rsidR="007568DD">
        <w:t>i</w:t>
      </w:r>
      <w:proofErr w:type="spellEnd"/>
      <w:r w:rsidR="007568DD">
        <w:t>)</w:t>
      </w:r>
      <w:r w:rsidR="00BE77D6">
        <w:fldChar w:fldCharType="end"/>
      </w:r>
      <w:r>
        <w:t xml:space="preserve">, </w:t>
      </w:r>
      <w:r w:rsidR="00BE77D6">
        <w:fldChar w:fldCharType="begin"/>
      </w:r>
      <w:r w:rsidR="00BE77D6">
        <w:instrText xml:space="preserve"> REF _Ref165975356 \n \h </w:instrText>
      </w:r>
      <w:r w:rsidR="00BE77D6">
        <w:fldChar w:fldCharType="separate"/>
      </w:r>
      <w:r w:rsidR="007568DD">
        <w:t>(iii)</w:t>
      </w:r>
      <w:r w:rsidR="00BE77D6">
        <w:fldChar w:fldCharType="end"/>
      </w:r>
      <w:r>
        <w:t xml:space="preserve"> or </w:t>
      </w:r>
      <w:r w:rsidR="00BE77D6">
        <w:fldChar w:fldCharType="begin"/>
      </w:r>
      <w:r w:rsidR="00BE77D6">
        <w:instrText xml:space="preserve"> REF _Ref165975364 \n \h </w:instrText>
      </w:r>
      <w:r w:rsidR="00BE77D6">
        <w:fldChar w:fldCharType="separate"/>
      </w:r>
      <w:r w:rsidR="007568DD">
        <w:t>(iv)</w:t>
      </w:r>
      <w:r w:rsidR="00BE77D6">
        <w:fldChar w:fldCharType="end"/>
      </w:r>
      <w:r>
        <w:t xml:space="preserve"> (as applicable) (“</w:t>
      </w:r>
      <w:r w:rsidR="00BE77D6">
        <w:fldChar w:fldCharType="begin"/>
      </w:r>
      <w:r w:rsidR="00BE77D6">
        <w:instrText xml:space="preserve"> REF _Ref104299112 \h </w:instrText>
      </w:r>
      <w:r w:rsidR="00BE77D6">
        <w:fldChar w:fldCharType="separate"/>
      </w:r>
      <w:r w:rsidR="007568DD">
        <w:t>Termination payments</w:t>
      </w:r>
      <w:r w:rsidR="00BE77D6">
        <w:fldChar w:fldCharType="end"/>
      </w:r>
      <w:r>
        <w:t>”).</w:t>
      </w:r>
    </w:p>
    <w:p w14:paraId="1C9ADCA4" w14:textId="3DD5F440" w:rsidR="0004122B" w:rsidRDefault="2C388DF0" w:rsidP="0058045D">
      <w:pPr>
        <w:pStyle w:val="Heading1"/>
      </w:pPr>
      <w:bookmarkStart w:id="2136" w:name="_Toc156909127"/>
      <w:bookmarkStart w:id="2137" w:name="_Ref159256454"/>
      <w:bookmarkStart w:id="2138" w:name="_Ref159256463"/>
      <w:bookmarkStart w:id="2139" w:name="_Toc168503287"/>
      <w:r>
        <w:t>Development of Project</w:t>
      </w:r>
      <w:bookmarkEnd w:id="2136"/>
      <w:bookmarkEnd w:id="2137"/>
      <w:bookmarkEnd w:id="2138"/>
      <w:bookmarkEnd w:id="2139"/>
    </w:p>
    <w:p w14:paraId="1937D2D8" w14:textId="77777777" w:rsidR="00857B2C" w:rsidRPr="00857B2C" w:rsidRDefault="00857B2C" w:rsidP="00337F92">
      <w:pPr>
        <w:pStyle w:val="ListParagraph"/>
        <w:keepNext/>
        <w:numPr>
          <w:ilvl w:val="1"/>
          <w:numId w:val="62"/>
        </w:numPr>
        <w:tabs>
          <w:tab w:val="clear" w:pos="737"/>
          <w:tab w:val="num" w:pos="231"/>
        </w:tabs>
        <w:spacing w:before="120" w:after="120"/>
        <w:ind w:left="231"/>
        <w:outlineLvl w:val="1"/>
        <w:rPr>
          <w:b/>
          <w:vanish/>
          <w:sz w:val="22"/>
        </w:rPr>
      </w:pPr>
      <w:bookmarkStart w:id="2140" w:name="_Toc156909128"/>
      <w:bookmarkStart w:id="2141" w:name="_Ref159345990"/>
      <w:bookmarkStart w:id="2142" w:name="_Ref159505884"/>
    </w:p>
    <w:p w14:paraId="22FA2E86" w14:textId="2E193CA2" w:rsidR="001A73B8" w:rsidRDefault="49D70CC2" w:rsidP="00110D4F">
      <w:pPr>
        <w:pStyle w:val="Heading2"/>
        <w:numPr>
          <w:ilvl w:val="1"/>
          <w:numId w:val="110"/>
        </w:numPr>
      </w:pPr>
      <w:bookmarkStart w:id="2143" w:name="_Ref167303340"/>
      <w:bookmarkStart w:id="2144" w:name="_Ref167303341"/>
      <w:bookmarkStart w:id="2145" w:name="_Toc168503288"/>
      <w:r>
        <w:t>Development</w:t>
      </w:r>
      <w:bookmarkEnd w:id="2140"/>
      <w:bookmarkEnd w:id="2141"/>
      <w:bookmarkEnd w:id="2142"/>
      <w:bookmarkEnd w:id="2143"/>
      <w:bookmarkEnd w:id="2144"/>
      <w:bookmarkEnd w:id="2145"/>
    </w:p>
    <w:p w14:paraId="72D79FB8" w14:textId="3F72ACD0" w:rsidR="001A73B8" w:rsidRDefault="2BC382E4" w:rsidP="003A24AE">
      <w:pPr>
        <w:spacing w:before="120" w:after="120"/>
        <w:ind w:left="737"/>
      </w:pPr>
      <w:r>
        <w:t xml:space="preserve">Project Operator must: </w:t>
      </w:r>
    </w:p>
    <w:p w14:paraId="55175C44" w14:textId="77777777" w:rsidR="001A73B8" w:rsidRDefault="2C388DF0" w:rsidP="003A24AE">
      <w:pPr>
        <w:pStyle w:val="Heading3"/>
        <w:spacing w:before="120"/>
      </w:pPr>
      <w:r>
        <w:t xml:space="preserve">develop the Project in accordance with the Social Licence Commitments, Good Industry Practice and all applicable Laws and authorisations; </w:t>
      </w:r>
    </w:p>
    <w:p w14:paraId="7C3B7172" w14:textId="18ED8ED0" w:rsidR="001A73B8" w:rsidRPr="00A42A78" w:rsidRDefault="2C388DF0" w:rsidP="0058045D">
      <w:pPr>
        <w:pStyle w:val="Heading3"/>
      </w:pPr>
      <w:r>
        <w:t>use its best endeavours to achieve each Milestone by the relevant Milestone Date;</w:t>
      </w:r>
    </w:p>
    <w:p w14:paraId="0F7C0CF7" w14:textId="68273855" w:rsidR="001A73B8" w:rsidRPr="00A42A78" w:rsidRDefault="2C388DF0" w:rsidP="0058045D">
      <w:pPr>
        <w:pStyle w:val="Heading3"/>
      </w:pPr>
      <w:r>
        <w:t>use its best endeavours to achieve Financial Close by the FC Sunset Date; and</w:t>
      </w:r>
    </w:p>
    <w:p w14:paraId="3957DC97" w14:textId="7C1BEE23" w:rsidR="0093359B" w:rsidRPr="006C0B48" w:rsidRDefault="001A73B8" w:rsidP="0058045D">
      <w:pPr>
        <w:pStyle w:val="Heading3"/>
      </w:pPr>
      <w:r w:rsidRPr="00225577">
        <w:t>report</w:t>
      </w:r>
      <w:r w:rsidRPr="29D99465">
        <w:t xml:space="preserve"> on the development of the Project</w:t>
      </w:r>
      <w:r>
        <w:rPr>
          <w:szCs w:val="18"/>
        </w:rPr>
        <w:t xml:space="preserve"> </w:t>
      </w:r>
      <w:r w:rsidRPr="29D99465">
        <w:t xml:space="preserve">in accordance with clause </w:t>
      </w:r>
      <w:r w:rsidR="0093359B">
        <w:fldChar w:fldCharType="begin"/>
      </w:r>
      <w:r w:rsidR="0093359B">
        <w:instrText xml:space="preserve"> REF _Ref167304778 \w \h </w:instrText>
      </w:r>
      <w:r w:rsidR="0093359B">
        <w:fldChar w:fldCharType="separate"/>
      </w:r>
      <w:r w:rsidR="007568DD">
        <w:t>12.1</w:t>
      </w:r>
      <w:r w:rsidR="0093359B">
        <w:fldChar w:fldCharType="end"/>
      </w:r>
      <w:r w:rsidR="0093359B">
        <w:t xml:space="preserve"> (“</w:t>
      </w:r>
      <w:r w:rsidR="0093359B">
        <w:fldChar w:fldCharType="begin"/>
      </w:r>
      <w:r w:rsidR="0093359B">
        <w:instrText xml:space="preserve"> REF _Ref167304903 \h </w:instrText>
      </w:r>
      <w:r w:rsidR="0093359B">
        <w:fldChar w:fldCharType="separate"/>
      </w:r>
      <w:r w:rsidR="007568DD" w:rsidRPr="00F06646">
        <w:t>Development and construction reports</w:t>
      </w:r>
      <w:r w:rsidR="0093359B">
        <w:fldChar w:fldCharType="end"/>
      </w:r>
      <w:r w:rsidR="0093359B">
        <w:t>”).</w:t>
      </w:r>
    </w:p>
    <w:p w14:paraId="10449645" w14:textId="2D5C8440" w:rsidR="001A73B8" w:rsidRDefault="49D70CC2" w:rsidP="0058045D">
      <w:pPr>
        <w:pStyle w:val="Heading2"/>
      </w:pPr>
      <w:bookmarkStart w:id="2146" w:name="_Ref155787474"/>
      <w:bookmarkStart w:id="2147" w:name="_Toc156909129"/>
      <w:bookmarkStart w:id="2148" w:name="_Ref159414562"/>
      <w:bookmarkStart w:id="2149" w:name="_Ref159416575"/>
      <w:bookmarkStart w:id="2150" w:name="_Toc168503289"/>
      <w:r>
        <w:t>[Hybrid Project metering</w:t>
      </w:r>
      <w:bookmarkEnd w:id="2146"/>
      <w:bookmarkEnd w:id="2147"/>
      <w:bookmarkEnd w:id="2148"/>
      <w:bookmarkEnd w:id="2149"/>
      <w:bookmarkEnd w:id="2150"/>
    </w:p>
    <w:p w14:paraId="3245A1DE" w14:textId="475ED91A" w:rsidR="001A73B8" w:rsidRDefault="001A73B8" w:rsidP="003A24AE">
      <w:pPr>
        <w:spacing w:before="120" w:after="120"/>
        <w:ind w:left="737"/>
      </w:pPr>
      <w:bookmarkStart w:id="2151" w:name="_Hlk156317156"/>
      <w:r>
        <w:t>[Prior to the Associated Project Commencement Date,</w:t>
      </w:r>
      <w:bookmarkEnd w:id="2151"/>
      <w:r>
        <w:t xml:space="preserve">] </w:t>
      </w:r>
      <w:r w:rsidR="00397A27">
        <w:t>Project</w:t>
      </w:r>
      <w:r>
        <w:t xml:space="preserve"> Operator must install and commission sub-meters or measuring apparatus for each of the Project and the Associated Project that:</w:t>
      </w:r>
    </w:p>
    <w:p w14:paraId="345FA275" w14:textId="77777777" w:rsidR="001A73B8" w:rsidRDefault="2C388DF0" w:rsidP="0058045D">
      <w:pPr>
        <w:pStyle w:val="Heading3"/>
      </w:pPr>
      <w:r>
        <w:t>are of sufficient accuracy to meet the metering accuracy requirements specified by AEMO for meters used for settlement of the NEM;</w:t>
      </w:r>
    </w:p>
    <w:p w14:paraId="53E8300E" w14:textId="30146956" w:rsidR="001A73B8" w:rsidRDefault="2C388DF0" w:rsidP="0058045D">
      <w:pPr>
        <w:pStyle w:val="Heading3"/>
      </w:pPr>
      <w:r>
        <w:t xml:space="preserve">are in accordance with the requirements of the Clean Energy Regulator for the purposes of calculating or determining any entitlement to large-scale generation certificates; </w:t>
      </w:r>
    </w:p>
    <w:p w14:paraId="0D8862DA" w14:textId="77777777" w:rsidR="001A73B8" w:rsidRDefault="2C388DF0" w:rsidP="0058045D">
      <w:pPr>
        <w:pStyle w:val="Heading3"/>
      </w:pPr>
      <w:r>
        <w:t xml:space="preserve">meet AEMO’s requirements for satisfactory telemetry to support the issuing of dispatch instructions and the audit of responses as outlined in clause 2.2.2 of the NER; </w:t>
      </w:r>
    </w:p>
    <w:p w14:paraId="44450FE6" w14:textId="77777777" w:rsidR="001A73B8" w:rsidRDefault="2C388DF0" w:rsidP="0058045D">
      <w:pPr>
        <w:pStyle w:val="Heading3"/>
      </w:pPr>
      <w:r>
        <w:t>meet any other applicable requirements under the NER; and</w:t>
      </w:r>
    </w:p>
    <w:p w14:paraId="287FC811" w14:textId="3D0F8D63" w:rsidR="001A73B8" w:rsidRDefault="2C388DF0" w:rsidP="0058045D">
      <w:pPr>
        <w:pStyle w:val="Heading3"/>
      </w:pPr>
      <w:r>
        <w:t>are consistent with the Metering Diagram.]</w:t>
      </w:r>
    </w:p>
    <w:p w14:paraId="492B0207" w14:textId="7CDFEAFD" w:rsidR="001A73B8" w:rsidRPr="0036333E" w:rsidRDefault="001A73B8" w:rsidP="00792B2E">
      <w:pPr>
        <w:pStyle w:val="Heading7"/>
        <w:numPr>
          <w:ilvl w:val="6"/>
          <w:numId w:val="0"/>
        </w:numPr>
        <w:ind w:left="231"/>
        <w:rPr>
          <w:bCs/>
        </w:rPr>
      </w:pPr>
      <w:r>
        <w:t>[</w:t>
      </w:r>
      <w:r w:rsidRPr="2BC382E4">
        <w:rPr>
          <w:b/>
          <w:bCs/>
          <w:i/>
          <w:iCs/>
          <w:highlight w:val="lightGray"/>
        </w:rPr>
        <w:t xml:space="preserve">Note: clause </w:t>
      </w:r>
      <w:r w:rsidR="00FA68F0" w:rsidRPr="2BC382E4">
        <w:rPr>
          <w:b/>
          <w:bCs/>
          <w:i/>
          <w:iCs/>
          <w:highlight w:val="lightGray"/>
        </w:rPr>
        <w:fldChar w:fldCharType="begin"/>
      </w:r>
      <w:r w:rsidR="00FA68F0" w:rsidRPr="2BC382E4">
        <w:rPr>
          <w:b/>
          <w:bCs/>
          <w:i/>
          <w:iCs/>
          <w:highlight w:val="lightGray"/>
        </w:rPr>
        <w:instrText xml:space="preserve"> REF _Ref159414562 \w \h </w:instrText>
      </w:r>
      <w:r w:rsidR="00FA68F0" w:rsidRPr="2BC382E4">
        <w:rPr>
          <w:b/>
          <w:bCs/>
          <w:i/>
          <w:iCs/>
          <w:highlight w:val="lightGray"/>
        </w:rPr>
      </w:r>
      <w:r w:rsidR="00FA68F0" w:rsidRPr="2BC382E4">
        <w:rPr>
          <w:b/>
          <w:bCs/>
          <w:i/>
          <w:iCs/>
          <w:highlight w:val="lightGray"/>
        </w:rPr>
        <w:fldChar w:fldCharType="separate"/>
      </w:r>
      <w:r w:rsidR="007568DD">
        <w:rPr>
          <w:b/>
          <w:bCs/>
          <w:i/>
          <w:iCs/>
          <w:highlight w:val="lightGray"/>
        </w:rPr>
        <w:t>4.2</w:t>
      </w:r>
      <w:r w:rsidR="00FA68F0" w:rsidRPr="2BC382E4">
        <w:rPr>
          <w:b/>
          <w:bCs/>
          <w:i/>
          <w:iCs/>
          <w:highlight w:val="lightGray"/>
        </w:rPr>
        <w:fldChar w:fldCharType="end"/>
      </w:r>
      <w:r w:rsidRPr="2BC382E4">
        <w:rPr>
          <w:b/>
          <w:bCs/>
          <w:i/>
          <w:iCs/>
          <w:highlight w:val="lightGray"/>
        </w:rPr>
        <w:t xml:space="preserve"> is to be included for all Hybrid Projects, except that the. </w:t>
      </w:r>
      <w:r w:rsidR="00AD3E1E" w:rsidRPr="2BC382E4">
        <w:rPr>
          <w:b/>
          <w:bCs/>
          <w:i/>
          <w:iCs/>
          <w:highlight w:val="lightGray"/>
        </w:rPr>
        <w:t>C</w:t>
      </w:r>
      <w:r w:rsidRPr="2BC382E4">
        <w:rPr>
          <w:b/>
          <w:bCs/>
          <w:i/>
          <w:iCs/>
          <w:highlight w:val="lightGray"/>
        </w:rPr>
        <w:t>onditional wording (shown in square brackets) in the opening paragraph is to be omitted for Assessed Hybrid Projects.</w:t>
      </w:r>
      <w:r>
        <w:t>]</w:t>
      </w:r>
    </w:p>
    <w:p w14:paraId="34A7CE35" w14:textId="7BEE3E0B" w:rsidR="00A52C33" w:rsidRPr="00A52C33" w:rsidRDefault="2C388DF0" w:rsidP="0058045D">
      <w:pPr>
        <w:pStyle w:val="Heading1"/>
      </w:pPr>
      <w:bookmarkStart w:id="2152" w:name="_Toc156909130"/>
      <w:bookmarkStart w:id="2153" w:name="_Ref159257566"/>
      <w:bookmarkStart w:id="2154" w:name="_Ref159345991"/>
      <w:bookmarkStart w:id="2155" w:name="_Ref159506006"/>
      <w:bookmarkStart w:id="2156" w:name="_Ref167895711"/>
      <w:bookmarkStart w:id="2157" w:name="_Ref167895716"/>
      <w:bookmarkStart w:id="2158" w:name="_Toc168503290"/>
      <w:r>
        <w:t>Financial Close</w:t>
      </w:r>
      <w:bookmarkEnd w:id="2152"/>
      <w:bookmarkEnd w:id="2153"/>
      <w:bookmarkEnd w:id="2154"/>
      <w:bookmarkEnd w:id="2155"/>
      <w:bookmarkEnd w:id="2156"/>
      <w:bookmarkEnd w:id="2157"/>
      <w:bookmarkEnd w:id="2158"/>
      <w:r>
        <w:t xml:space="preserve"> </w:t>
      </w:r>
    </w:p>
    <w:p w14:paraId="6D743F43" w14:textId="77777777" w:rsidR="00857B2C" w:rsidRPr="00857B2C" w:rsidRDefault="00857B2C" w:rsidP="00337F92">
      <w:pPr>
        <w:pStyle w:val="ListParagraph"/>
        <w:keepNext/>
        <w:numPr>
          <w:ilvl w:val="1"/>
          <w:numId w:val="62"/>
        </w:numPr>
        <w:tabs>
          <w:tab w:val="clear" w:pos="737"/>
          <w:tab w:val="num" w:pos="231"/>
        </w:tabs>
        <w:spacing w:before="120" w:after="120"/>
        <w:ind w:left="231"/>
        <w:outlineLvl w:val="1"/>
        <w:rPr>
          <w:b/>
          <w:vanish/>
          <w:sz w:val="22"/>
        </w:rPr>
      </w:pPr>
      <w:bookmarkStart w:id="2159" w:name="_Toc156909131"/>
    </w:p>
    <w:p w14:paraId="2EF55382" w14:textId="1F8FDF3F" w:rsidR="001A73B8" w:rsidRPr="007A2AA9" w:rsidRDefault="49D70CC2" w:rsidP="00110D4F">
      <w:pPr>
        <w:pStyle w:val="Heading2"/>
        <w:numPr>
          <w:ilvl w:val="1"/>
          <w:numId w:val="111"/>
        </w:numPr>
      </w:pPr>
      <w:bookmarkStart w:id="2160" w:name="_Toc168503291"/>
      <w:r>
        <w:t>Notification of satisfaction of Milestones</w:t>
      </w:r>
      <w:bookmarkEnd w:id="2159"/>
      <w:bookmarkEnd w:id="2160"/>
    </w:p>
    <w:p w14:paraId="6AB13223" w14:textId="4F01DC84" w:rsidR="003C0168" w:rsidRDefault="2C388DF0" w:rsidP="0058045D">
      <w:pPr>
        <w:pStyle w:val="Heading3"/>
      </w:pPr>
      <w:r>
        <w:t>Project Operator must notify the Commonwealth 20 Business Days prior to the date on which it reasonably expects to achieve a Milestone.  If, after Project Operator provides that notice to the Commonwealth, the date on which Project Operator reasonably expects to achieve that Milestone changes, then Project Operator must notify the Commonwealth promptly of the revised date.</w:t>
      </w:r>
    </w:p>
    <w:p w14:paraId="1491813D" w14:textId="18F19AE7" w:rsidR="001A73B8" w:rsidRDefault="2C388DF0" w:rsidP="0058045D">
      <w:pPr>
        <w:pStyle w:val="Heading3"/>
      </w:pPr>
      <w:r>
        <w:lastRenderedPageBreak/>
        <w:t>Project Operator must notify the Commonwealth within 10 Business Days after becoming aware that it has achieved a Milestone.  The notice must include evidence demonstrating that the Milestone has been achieved, including a copy of any relevant approval, notification or other document.</w:t>
      </w:r>
    </w:p>
    <w:p w14:paraId="7551CA21" w14:textId="7FB03116" w:rsidR="00377F8A" w:rsidRDefault="49D70CC2" w:rsidP="008E6FF4">
      <w:pPr>
        <w:pStyle w:val="Heading2"/>
      </w:pPr>
      <w:bookmarkStart w:id="2161" w:name="_Ref165020408"/>
      <w:bookmarkStart w:id="2162" w:name="_Toc168503292"/>
      <w:r>
        <w:t>Extension for Force Majeure Events prior to Financial Close</w:t>
      </w:r>
      <w:bookmarkEnd w:id="2161"/>
      <w:bookmarkEnd w:id="2162"/>
      <w:r>
        <w:t xml:space="preserve"> </w:t>
      </w:r>
    </w:p>
    <w:p w14:paraId="0BE407AE" w14:textId="1195BB34" w:rsidR="00377F8A" w:rsidRDefault="2C388DF0" w:rsidP="0058045D">
      <w:pPr>
        <w:pStyle w:val="Heading3"/>
      </w:pPr>
      <w:bookmarkStart w:id="2163" w:name="_Ref165020137"/>
      <w:r>
        <w:t>If Project Operator is, or reasonably expects that it will be, delayed in achieving a Milestone by the Milestone Date (including Financial Close by the FC Sunset Date) as a result of a Force Majeure Event, then Project Operator must:</w:t>
      </w:r>
      <w:bookmarkEnd w:id="2163"/>
      <w:r>
        <w:t xml:space="preserve"> </w:t>
      </w:r>
    </w:p>
    <w:p w14:paraId="46074373" w14:textId="77777777" w:rsidR="00377F8A" w:rsidRDefault="2C388DF0" w:rsidP="0058045D">
      <w:pPr>
        <w:pStyle w:val="Heading4"/>
      </w:pPr>
      <w:bookmarkStart w:id="2164" w:name="_Ref165020139"/>
      <w:r>
        <w:t>notify the Commonwealth of the occurrence of a Force Majeure Event as soon as reasonably practicable (and no later than 5 Business Days after the commencement of the Force Majeure Event) giving reasonable details of:</w:t>
      </w:r>
      <w:bookmarkEnd w:id="2164"/>
      <w:r>
        <w:t xml:space="preserve"> </w:t>
      </w:r>
    </w:p>
    <w:p w14:paraId="1FB3772F" w14:textId="77777777" w:rsidR="00377F8A" w:rsidRDefault="2C388DF0" w:rsidP="0058045D">
      <w:pPr>
        <w:pStyle w:val="Heading5"/>
      </w:pPr>
      <w:r>
        <w:t>the date on which the Force Majeure Event commenced;</w:t>
      </w:r>
    </w:p>
    <w:p w14:paraId="42F008D6" w14:textId="77777777" w:rsidR="00377F8A" w:rsidRDefault="2C388DF0" w:rsidP="0058045D">
      <w:pPr>
        <w:pStyle w:val="Heading5"/>
      </w:pPr>
      <w:r>
        <w:t xml:space="preserve">the Force Majeure Event, including its expected duration; </w:t>
      </w:r>
    </w:p>
    <w:p w14:paraId="0D8FCD84" w14:textId="32C640F2" w:rsidR="00377F8A" w:rsidRDefault="2C388DF0" w:rsidP="0058045D">
      <w:pPr>
        <w:pStyle w:val="Heading5"/>
      </w:pPr>
      <w:r>
        <w:t>any Milestones (including Financial Close) which are delayed or expected to be delayed by the Force Majeure Event, including the extent to which they can be achieved by the relevant Milestone Date (including FC Sunset Date) or are adversely affected; and</w:t>
      </w:r>
    </w:p>
    <w:p w14:paraId="60CBF746" w14:textId="5FE26B1F" w:rsidR="00377F8A" w:rsidRPr="00AD5A39" w:rsidRDefault="2C388DF0" w:rsidP="0058045D">
      <w:pPr>
        <w:pStyle w:val="Heading5"/>
      </w:pPr>
      <w:bookmarkStart w:id="2165" w:name="_Ref165020201"/>
      <w:r>
        <w:t xml:space="preserve">subject to paragraph </w:t>
      </w:r>
      <w:r w:rsidR="00377F8A">
        <w:fldChar w:fldCharType="begin"/>
      </w:r>
      <w:r w:rsidR="00377F8A">
        <w:instrText xml:space="preserve"> REF _Ref165020084 \n \h </w:instrText>
      </w:r>
      <w:r w:rsidR="00377F8A">
        <w:fldChar w:fldCharType="separate"/>
      </w:r>
      <w:r w:rsidR="007568DD">
        <w:t>(c)</w:t>
      </w:r>
      <w:r w:rsidR="00377F8A">
        <w:fldChar w:fldCharType="end"/>
      </w:r>
      <w:r>
        <w:t>, any proposed extensions to a Milestone Date (including the FC Sunset Date) to reflect the impact of the Force Majeure Event on Project Operator’s achievement of the Milestones;</w:t>
      </w:r>
      <w:bookmarkEnd w:id="2165"/>
      <w:r>
        <w:t xml:space="preserve"> </w:t>
      </w:r>
    </w:p>
    <w:p w14:paraId="0BDA2CB9" w14:textId="3F4230C3" w:rsidR="00377F8A" w:rsidRDefault="2C388DF0" w:rsidP="0058045D">
      <w:pPr>
        <w:pStyle w:val="Heading4"/>
      </w:pPr>
      <w:r>
        <w:t xml:space="preserve">keep the Commonwealth informed of any material changes or developments to the information provided to the Commonwealth in the notice under subparagraph </w:t>
      </w:r>
      <w:r w:rsidR="00377F8A">
        <w:fldChar w:fldCharType="begin"/>
      </w:r>
      <w:r w:rsidR="00377F8A">
        <w:instrText xml:space="preserve"> REF _Ref165020137 \n \h </w:instrText>
      </w:r>
      <w:r w:rsidR="00377F8A">
        <w:fldChar w:fldCharType="separate"/>
      </w:r>
      <w:r w:rsidR="007568DD">
        <w:t>(a)</w:t>
      </w:r>
      <w:r w:rsidR="00377F8A">
        <w:fldChar w:fldCharType="end"/>
      </w:r>
      <w:r w:rsidR="00377F8A">
        <w:fldChar w:fldCharType="begin"/>
      </w:r>
      <w:r w:rsidR="00377F8A">
        <w:instrText xml:space="preserve"> REF _Ref165020139 \n \h </w:instrText>
      </w:r>
      <w:r w:rsidR="00377F8A">
        <w:fldChar w:fldCharType="separate"/>
      </w:r>
      <w:r w:rsidR="007568DD">
        <w:t>(</w:t>
      </w:r>
      <w:proofErr w:type="spellStart"/>
      <w:r w:rsidR="007568DD">
        <w:t>i</w:t>
      </w:r>
      <w:proofErr w:type="spellEnd"/>
      <w:r w:rsidR="007568DD">
        <w:t>)</w:t>
      </w:r>
      <w:r w:rsidR="00377F8A">
        <w:fldChar w:fldCharType="end"/>
      </w:r>
      <w:r>
        <w:t>; and</w:t>
      </w:r>
    </w:p>
    <w:p w14:paraId="4BF26516" w14:textId="6A769E5E" w:rsidR="00377F8A" w:rsidRDefault="2C388DF0" w:rsidP="0058045D">
      <w:pPr>
        <w:pStyle w:val="Heading4"/>
      </w:pPr>
      <w:r>
        <w:t>use its best endeavours to overcome and mitigate the impact of the Force Majeure Event.</w:t>
      </w:r>
    </w:p>
    <w:p w14:paraId="2D1CD975" w14:textId="5431A4C7" w:rsidR="00377F8A" w:rsidRDefault="2C388DF0" w:rsidP="0058045D">
      <w:pPr>
        <w:pStyle w:val="Heading3"/>
      </w:pPr>
      <w:bookmarkStart w:id="2166" w:name="_Ref165020220"/>
      <w:r>
        <w:t xml:space="preserve">On receiving Project Operator’s notice under subparagraph </w:t>
      </w:r>
      <w:r w:rsidR="00377F8A">
        <w:fldChar w:fldCharType="begin"/>
      </w:r>
      <w:r w:rsidR="00377F8A">
        <w:instrText xml:space="preserve"> REF _Ref165020137 \n \h </w:instrText>
      </w:r>
      <w:r w:rsidR="00377F8A">
        <w:fldChar w:fldCharType="separate"/>
      </w:r>
      <w:r w:rsidR="007568DD">
        <w:t>(a)</w:t>
      </w:r>
      <w:r w:rsidR="00377F8A">
        <w:fldChar w:fldCharType="end"/>
      </w:r>
      <w:r w:rsidR="00377F8A">
        <w:fldChar w:fldCharType="begin"/>
      </w:r>
      <w:r w:rsidR="00377F8A">
        <w:instrText xml:space="preserve"> REF _Ref165020139 \n \h </w:instrText>
      </w:r>
      <w:r w:rsidR="00377F8A">
        <w:fldChar w:fldCharType="separate"/>
      </w:r>
      <w:r w:rsidR="007568DD">
        <w:t>(</w:t>
      </w:r>
      <w:proofErr w:type="spellStart"/>
      <w:r w:rsidR="007568DD">
        <w:t>i</w:t>
      </w:r>
      <w:proofErr w:type="spellEnd"/>
      <w:r w:rsidR="007568DD">
        <w:t>)</w:t>
      </w:r>
      <w:r w:rsidR="00377F8A">
        <w:fldChar w:fldCharType="end"/>
      </w:r>
      <w:r>
        <w:t>, the Commonwealth:</w:t>
      </w:r>
      <w:bookmarkEnd w:id="2166"/>
      <w:r>
        <w:t xml:space="preserve"> </w:t>
      </w:r>
    </w:p>
    <w:p w14:paraId="46CF1686" w14:textId="711CD1AD" w:rsidR="00377F8A" w:rsidRDefault="2C388DF0" w:rsidP="0058045D">
      <w:pPr>
        <w:pStyle w:val="Heading4"/>
      </w:pPr>
      <w:bookmarkStart w:id="2167" w:name="_Ref165020223"/>
      <w:r>
        <w:t>may request any further information from Project Operator that the Commonwealth reasonably requires in order to assess the impact of the Force Majeure Event on Project Operator’s achievement of the Milestones (as relevant), and Project Operator must promptly provide that information to the Commonwealth; and</w:t>
      </w:r>
      <w:bookmarkEnd w:id="2167"/>
    </w:p>
    <w:p w14:paraId="536601E3" w14:textId="6C7B8645" w:rsidR="003D7D26" w:rsidRDefault="2C388DF0" w:rsidP="0058045D">
      <w:pPr>
        <w:pStyle w:val="Heading4"/>
      </w:pPr>
      <w:r>
        <w:t xml:space="preserve">subject to paragraph </w:t>
      </w:r>
      <w:r w:rsidR="00377F8A">
        <w:fldChar w:fldCharType="begin"/>
      </w:r>
      <w:r w:rsidR="00377F8A">
        <w:instrText xml:space="preserve"> REF _Ref165020084 \n \h </w:instrText>
      </w:r>
      <w:r w:rsidR="00377F8A">
        <w:fldChar w:fldCharType="separate"/>
      </w:r>
      <w:r w:rsidR="007568DD">
        <w:t>(c)</w:t>
      </w:r>
      <w:r w:rsidR="00377F8A">
        <w:fldChar w:fldCharType="end"/>
      </w:r>
      <w:r>
        <w:t xml:space="preserve">, must confirm: </w:t>
      </w:r>
    </w:p>
    <w:p w14:paraId="0A3283AD" w14:textId="2A2F33B4" w:rsidR="003D7D26" w:rsidRDefault="2C388DF0" w:rsidP="0058045D">
      <w:pPr>
        <w:pStyle w:val="Heading5"/>
      </w:pPr>
      <w:r>
        <w:t xml:space="preserve">whether the proposed extension to a Milestone Date (including the FC Sunset Date) requested by Project Operator under subparagraph </w:t>
      </w:r>
      <w:r w:rsidR="00377F8A">
        <w:fldChar w:fldCharType="begin"/>
      </w:r>
      <w:r w:rsidR="00377F8A">
        <w:instrText xml:space="preserve"> REF _Ref165020137 \n \h </w:instrText>
      </w:r>
      <w:r w:rsidR="00377F8A">
        <w:fldChar w:fldCharType="separate"/>
      </w:r>
      <w:r w:rsidR="007568DD">
        <w:t>(a)</w:t>
      </w:r>
      <w:r w:rsidR="00377F8A">
        <w:fldChar w:fldCharType="end"/>
      </w:r>
      <w:r w:rsidR="00377F8A">
        <w:fldChar w:fldCharType="begin"/>
      </w:r>
      <w:r w:rsidR="00377F8A">
        <w:instrText xml:space="preserve"> REF _Ref165020139 \n \h </w:instrText>
      </w:r>
      <w:r w:rsidR="00377F8A">
        <w:fldChar w:fldCharType="separate"/>
      </w:r>
      <w:r w:rsidR="007568DD">
        <w:t>(</w:t>
      </w:r>
      <w:proofErr w:type="spellStart"/>
      <w:r w:rsidR="007568DD">
        <w:t>i</w:t>
      </w:r>
      <w:proofErr w:type="spellEnd"/>
      <w:r w:rsidR="007568DD">
        <w:t>)</w:t>
      </w:r>
      <w:r w:rsidR="00377F8A">
        <w:fldChar w:fldCharType="end"/>
      </w:r>
      <w:r w:rsidR="00377F8A">
        <w:fldChar w:fldCharType="begin"/>
      </w:r>
      <w:r w:rsidR="00377F8A">
        <w:instrText xml:space="preserve"> REF _Ref165020201 \n \h </w:instrText>
      </w:r>
      <w:r w:rsidR="00377F8A">
        <w:fldChar w:fldCharType="separate"/>
      </w:r>
      <w:r w:rsidR="007568DD">
        <w:t>(D)</w:t>
      </w:r>
      <w:r w:rsidR="00377F8A">
        <w:fldChar w:fldCharType="end"/>
      </w:r>
      <w:r>
        <w:t xml:space="preserve"> is granted; and </w:t>
      </w:r>
    </w:p>
    <w:p w14:paraId="46F01D34" w14:textId="16F6E269" w:rsidR="003D7D26" w:rsidRDefault="2C388DF0" w:rsidP="0058045D">
      <w:pPr>
        <w:pStyle w:val="Heading5"/>
      </w:pPr>
      <w:r>
        <w:t xml:space="preserve">if so, the new Milestone Date (including the FC Sunset Date), </w:t>
      </w:r>
    </w:p>
    <w:p w14:paraId="119FF54A" w14:textId="7C363730" w:rsidR="00377F8A" w:rsidRDefault="2BC382E4" w:rsidP="003A24AE">
      <w:pPr>
        <w:spacing w:before="120" w:after="120"/>
        <w:ind w:left="2211"/>
      </w:pPr>
      <w:r>
        <w:lastRenderedPageBreak/>
        <w:t xml:space="preserve">by the later of: </w:t>
      </w:r>
    </w:p>
    <w:p w14:paraId="4091CCDB" w14:textId="39D59FEF" w:rsidR="00377F8A" w:rsidRDefault="2C388DF0" w:rsidP="003A24AE">
      <w:pPr>
        <w:pStyle w:val="Heading5"/>
        <w:spacing w:before="120"/>
      </w:pPr>
      <w:r>
        <w:t xml:space="preserve">20 Business Days after receiving Project Operator’s notice under subparagraph </w:t>
      </w:r>
      <w:r w:rsidR="00377F8A">
        <w:fldChar w:fldCharType="begin"/>
      </w:r>
      <w:r w:rsidR="00377F8A">
        <w:instrText xml:space="preserve"> REF _Ref165020137 \n \h </w:instrText>
      </w:r>
      <w:r w:rsidR="00377F8A">
        <w:fldChar w:fldCharType="separate"/>
      </w:r>
      <w:r w:rsidR="007568DD">
        <w:t>(a)</w:t>
      </w:r>
      <w:r w:rsidR="00377F8A">
        <w:fldChar w:fldCharType="end"/>
      </w:r>
      <w:r w:rsidR="00377F8A">
        <w:fldChar w:fldCharType="begin"/>
      </w:r>
      <w:r w:rsidR="00377F8A">
        <w:instrText xml:space="preserve"> REF _Ref165020139 \n \h </w:instrText>
      </w:r>
      <w:r w:rsidR="00377F8A">
        <w:fldChar w:fldCharType="separate"/>
      </w:r>
      <w:r w:rsidR="007568DD">
        <w:t>(</w:t>
      </w:r>
      <w:proofErr w:type="spellStart"/>
      <w:r w:rsidR="007568DD">
        <w:t>i</w:t>
      </w:r>
      <w:proofErr w:type="spellEnd"/>
      <w:r w:rsidR="007568DD">
        <w:t>)</w:t>
      </w:r>
      <w:r w:rsidR="00377F8A">
        <w:fldChar w:fldCharType="end"/>
      </w:r>
      <w:r>
        <w:t xml:space="preserve">; and </w:t>
      </w:r>
    </w:p>
    <w:p w14:paraId="346CD782" w14:textId="1FFBC1C4" w:rsidR="00377F8A" w:rsidRDefault="2C388DF0" w:rsidP="0058045D">
      <w:pPr>
        <w:pStyle w:val="Heading5"/>
      </w:pPr>
      <w:bookmarkStart w:id="2168" w:name="_Ref165022904"/>
      <w:r>
        <w:t xml:space="preserve">20 Business Days after receiving any further information that the Commonwealth has requested from Project Operator under subparagraph </w:t>
      </w:r>
      <w:r w:rsidR="00377F8A">
        <w:fldChar w:fldCharType="begin"/>
      </w:r>
      <w:r w:rsidR="00377F8A">
        <w:instrText xml:space="preserve"> REF _Ref165020220 \n \h </w:instrText>
      </w:r>
      <w:r w:rsidR="00377F8A">
        <w:fldChar w:fldCharType="separate"/>
      </w:r>
      <w:r w:rsidR="007568DD">
        <w:t>(b)</w:t>
      </w:r>
      <w:r w:rsidR="00377F8A">
        <w:fldChar w:fldCharType="end"/>
      </w:r>
      <w:r w:rsidR="00377F8A">
        <w:fldChar w:fldCharType="begin"/>
      </w:r>
      <w:r w:rsidR="00377F8A">
        <w:instrText xml:space="preserve"> REF _Ref165020223 \n \h </w:instrText>
      </w:r>
      <w:r w:rsidR="00377F8A">
        <w:fldChar w:fldCharType="separate"/>
      </w:r>
      <w:r w:rsidR="007568DD">
        <w:t>(</w:t>
      </w:r>
      <w:proofErr w:type="spellStart"/>
      <w:r w:rsidR="007568DD">
        <w:t>i</w:t>
      </w:r>
      <w:proofErr w:type="spellEnd"/>
      <w:r w:rsidR="007568DD">
        <w:t>)</w:t>
      </w:r>
      <w:r w:rsidR="00377F8A">
        <w:fldChar w:fldCharType="end"/>
      </w:r>
      <w:r>
        <w:t>.</w:t>
      </w:r>
      <w:bookmarkEnd w:id="2168"/>
    </w:p>
    <w:p w14:paraId="63797A27" w14:textId="3546D6FC" w:rsidR="0010693C" w:rsidRPr="0010693C" w:rsidRDefault="00377F8A" w:rsidP="0058045D">
      <w:pPr>
        <w:pStyle w:val="Heading3"/>
      </w:pPr>
      <w:r w:rsidRPr="2C388DF0">
        <w:t xml:space="preserve">If Project Operator is prevented or delayed in </w:t>
      </w:r>
      <w:r w:rsidR="00B076B2" w:rsidRPr="2C388DF0">
        <w:t>achieving</w:t>
      </w:r>
      <w:r w:rsidR="00417307">
        <w:rPr>
          <w:szCs w:val="18"/>
        </w:rPr>
        <w:t xml:space="preserve"> </w:t>
      </w:r>
      <w:r w:rsidR="00906601" w:rsidRPr="2C388DF0">
        <w:t xml:space="preserve">a Milestone </w:t>
      </w:r>
      <w:r w:rsidRPr="2C388DF0">
        <w:t xml:space="preserve">by the </w:t>
      </w:r>
      <w:r w:rsidR="00906601" w:rsidRPr="2C388DF0">
        <w:t>relevant Milestone Date (</w:t>
      </w:r>
      <w:r w:rsidR="00417307">
        <w:t>including Financial Close by the FC Sunset Date</w:t>
      </w:r>
      <w:r w:rsidR="00906601">
        <w:rPr>
          <w:szCs w:val="18"/>
        </w:rPr>
        <w:t xml:space="preserve">) </w:t>
      </w:r>
      <w:r w:rsidRPr="2C388DF0">
        <w:t xml:space="preserve">due to a Force Majeure Event, then </w:t>
      </w:r>
      <w:r w:rsidR="00906601" w:rsidRPr="2C388DF0">
        <w:t xml:space="preserve">the relevant Milestone Date (including the FC Sunset </w:t>
      </w:r>
      <w:r w:rsidR="00D96B58" w:rsidRPr="2C388DF0">
        <w:t>D</w:t>
      </w:r>
      <w:r w:rsidR="00906601" w:rsidRPr="2C388DF0">
        <w:t xml:space="preserve">ate) </w:t>
      </w:r>
      <w:r w:rsidRPr="2C388DF0">
        <w:t>may be extended by one day for each day of delay</w:t>
      </w:r>
      <w:r w:rsidR="0072476F" w:rsidRPr="0072476F">
        <w:rPr>
          <w:szCs w:val="18"/>
        </w:rPr>
        <w:t xml:space="preserve"> </w:t>
      </w:r>
      <w:r w:rsidR="0072476F" w:rsidRPr="2C388DF0">
        <w:t xml:space="preserve">caused exclusively by the Force Majeure Event (and, for clarity, not including any </w:t>
      </w:r>
      <w:r w:rsidR="00FA4538" w:rsidRPr="2C388DF0">
        <w:t>C</w:t>
      </w:r>
      <w:r w:rsidR="0072476F" w:rsidRPr="2C388DF0">
        <w:t xml:space="preserve">oncurrent </w:t>
      </w:r>
      <w:r w:rsidR="00FA4538" w:rsidRPr="2C388DF0">
        <w:t>D</w:t>
      </w:r>
      <w:r w:rsidR="0072476F" w:rsidRPr="2C388DF0">
        <w:t>elays)</w:t>
      </w:r>
      <w:r w:rsidR="004F1F8F" w:rsidRPr="2C388DF0">
        <w:t xml:space="preserve"> in accordance with this clause </w:t>
      </w:r>
      <w:r w:rsidR="004F1F8F">
        <w:rPr>
          <w:szCs w:val="18"/>
        </w:rPr>
        <w:fldChar w:fldCharType="begin"/>
      </w:r>
      <w:r w:rsidR="004F1F8F">
        <w:rPr>
          <w:szCs w:val="18"/>
        </w:rPr>
        <w:instrText xml:space="preserve"> REF _Ref165020408 \w \h </w:instrText>
      </w:r>
      <w:r w:rsidR="004F1F8F">
        <w:rPr>
          <w:szCs w:val="18"/>
        </w:rPr>
      </w:r>
      <w:r w:rsidR="004F1F8F">
        <w:rPr>
          <w:szCs w:val="18"/>
        </w:rPr>
        <w:fldChar w:fldCharType="separate"/>
      </w:r>
      <w:r w:rsidR="007568DD">
        <w:rPr>
          <w:szCs w:val="18"/>
        </w:rPr>
        <w:t>5.2</w:t>
      </w:r>
      <w:r w:rsidR="004F1F8F">
        <w:rPr>
          <w:szCs w:val="18"/>
        </w:rPr>
        <w:fldChar w:fldCharType="end"/>
      </w:r>
      <w:r w:rsidRPr="2C388DF0">
        <w:t xml:space="preserve">, provided the </w:t>
      </w:r>
      <w:r w:rsidR="00906601" w:rsidRPr="2C388DF0">
        <w:t xml:space="preserve">Milestone Date (including the FC Sunset Date) </w:t>
      </w:r>
      <w:r w:rsidRPr="2C388DF0">
        <w:t xml:space="preserve">may not be extended beyond the date that is </w:t>
      </w:r>
      <w:r w:rsidR="00A31077" w:rsidRPr="2C388DF0">
        <w:t>12</w:t>
      </w:r>
      <w:r w:rsidRPr="2C388DF0">
        <w:t xml:space="preserve"> months after the </w:t>
      </w:r>
      <w:r w:rsidR="00906601" w:rsidRPr="2C388DF0">
        <w:t xml:space="preserve">Milestone Date (including the FC Sunset Date) </w:t>
      </w:r>
      <w:r>
        <w:t xml:space="preserve">set out in item </w:t>
      </w:r>
      <w:r w:rsidR="00906601">
        <w:fldChar w:fldCharType="begin"/>
      </w:r>
      <w:r w:rsidR="00906601">
        <w:instrText xml:space="preserve"> REF _Ref159256658 \w \h </w:instrText>
      </w:r>
      <w:r w:rsidR="00906601">
        <w:fldChar w:fldCharType="separate"/>
      </w:r>
      <w:r w:rsidR="007568DD">
        <w:t>11</w:t>
      </w:r>
      <w:r w:rsidR="00906601">
        <w:fldChar w:fldCharType="end"/>
      </w:r>
      <w:r w:rsidR="00C075E7">
        <w:t xml:space="preserve"> </w:t>
      </w:r>
      <w:bookmarkStart w:id="2169" w:name="_Ref165020084"/>
      <w:r>
        <w:t>of the Reference Details (disregarding any extensions).</w:t>
      </w:r>
      <w:bookmarkEnd w:id="2169"/>
      <w:r>
        <w:rPr>
          <w:szCs w:val="18"/>
        </w:rPr>
        <w:t xml:space="preserve"> </w:t>
      </w:r>
    </w:p>
    <w:p w14:paraId="4A433C14" w14:textId="1C4B566A" w:rsidR="00FA767F" w:rsidRDefault="49D70CC2" w:rsidP="0058045D">
      <w:pPr>
        <w:pStyle w:val="Heading2"/>
      </w:pPr>
      <w:bookmarkStart w:id="2170" w:name="_Toc166244827"/>
      <w:bookmarkStart w:id="2171" w:name="_Toc166256445"/>
      <w:bookmarkStart w:id="2172" w:name="_Toc166244828"/>
      <w:bookmarkStart w:id="2173" w:name="_Toc166256446"/>
      <w:bookmarkStart w:id="2174" w:name="_Toc166244829"/>
      <w:bookmarkStart w:id="2175" w:name="_Toc166256447"/>
      <w:bookmarkStart w:id="2176" w:name="_Ref103281885"/>
      <w:bookmarkStart w:id="2177" w:name="_Toc156909132"/>
      <w:bookmarkStart w:id="2178" w:name="_Toc168503293"/>
      <w:bookmarkEnd w:id="2170"/>
      <w:bookmarkEnd w:id="2171"/>
      <w:bookmarkEnd w:id="2172"/>
      <w:bookmarkEnd w:id="2173"/>
      <w:bookmarkEnd w:id="2174"/>
      <w:bookmarkEnd w:id="2175"/>
      <w:r>
        <w:t>Milestone Cure Plan other than Force Majeure Event</w:t>
      </w:r>
      <w:bookmarkEnd w:id="2176"/>
      <w:bookmarkEnd w:id="2177"/>
      <w:bookmarkEnd w:id="2178"/>
    </w:p>
    <w:p w14:paraId="60C8B164" w14:textId="2A32C262" w:rsidR="00622798" w:rsidRPr="00622798" w:rsidRDefault="2C388DF0" w:rsidP="0058045D">
      <w:pPr>
        <w:pStyle w:val="Heading3"/>
      </w:pPr>
      <w:bookmarkStart w:id="2179" w:name="_Ref165387239"/>
      <w:r>
        <w:t>Project Operator must notify the Commonwealth as soon as reasonably practicable after becoming aware that it will be, or is likely to be, delayed in achieving a Milestone by the relevant Milestone Date (including Financial Close by the FC Sunset Date) other than to the extent as a result of a Force Majeure Event.</w:t>
      </w:r>
      <w:bookmarkEnd w:id="2179"/>
      <w:r>
        <w:t xml:space="preserve"> </w:t>
      </w:r>
    </w:p>
    <w:p w14:paraId="3E9620DB" w14:textId="77777777" w:rsidR="00622798" w:rsidRDefault="2C388DF0" w:rsidP="0058045D">
      <w:pPr>
        <w:pStyle w:val="Heading3"/>
        <w:rPr>
          <w:szCs w:val="18"/>
        </w:rPr>
      </w:pPr>
      <w:bookmarkStart w:id="2180" w:name="_Ref114217616"/>
      <w:bookmarkStart w:id="2181" w:name="_Ref103281879"/>
      <w:bookmarkStart w:id="2182" w:name="_Ref103709631"/>
      <w:r>
        <w:t xml:space="preserve">If: </w:t>
      </w:r>
    </w:p>
    <w:p w14:paraId="2E5A4AFC" w14:textId="7AE27471" w:rsidR="00622798" w:rsidRDefault="00622798" w:rsidP="0058045D">
      <w:pPr>
        <w:pStyle w:val="Heading4"/>
        <w:rPr>
          <w:szCs w:val="18"/>
        </w:rPr>
      </w:pPr>
      <w:r w:rsidRPr="2C388DF0">
        <w:t xml:space="preserve">Project Operator has notified the Commonwealth under paragraph </w:t>
      </w:r>
      <w:r>
        <w:rPr>
          <w:szCs w:val="18"/>
        </w:rPr>
        <w:fldChar w:fldCharType="begin"/>
      </w:r>
      <w:r>
        <w:rPr>
          <w:szCs w:val="18"/>
        </w:rPr>
        <w:instrText xml:space="preserve"> REF _Ref165387239 \n \h </w:instrText>
      </w:r>
      <w:r>
        <w:rPr>
          <w:szCs w:val="18"/>
        </w:rPr>
      </w:r>
      <w:r>
        <w:rPr>
          <w:szCs w:val="18"/>
        </w:rPr>
        <w:fldChar w:fldCharType="separate"/>
      </w:r>
      <w:r w:rsidR="007568DD">
        <w:rPr>
          <w:szCs w:val="18"/>
        </w:rPr>
        <w:t>(a)</w:t>
      </w:r>
      <w:r>
        <w:rPr>
          <w:szCs w:val="18"/>
        </w:rPr>
        <w:fldChar w:fldCharType="end"/>
      </w:r>
      <w:r w:rsidRPr="2C388DF0">
        <w:t>; or</w:t>
      </w:r>
    </w:p>
    <w:p w14:paraId="595E4F25" w14:textId="77777777" w:rsidR="00622798" w:rsidRDefault="2C388DF0" w:rsidP="0058045D">
      <w:pPr>
        <w:pStyle w:val="Heading4"/>
        <w:rPr>
          <w:szCs w:val="18"/>
        </w:rPr>
      </w:pPr>
      <w:r>
        <w:t xml:space="preserve">a Milestone has not been satisfied on or before the relevant Milestone Date (including Financial Close by the FC Sunset Date), </w:t>
      </w:r>
    </w:p>
    <w:p w14:paraId="03510DAE" w14:textId="089F0F31" w:rsidR="001A73B8" w:rsidRDefault="2BC382E4" w:rsidP="0058045D">
      <w:pPr>
        <w:pStyle w:val="Heading4"/>
        <w:numPr>
          <w:ilvl w:val="0"/>
          <w:numId w:val="0"/>
        </w:numPr>
        <w:ind w:left="968"/>
        <w:rPr>
          <w:szCs w:val="18"/>
        </w:rPr>
      </w:pPr>
      <w:r>
        <w:t>then the Commonwealth may at its discretion give Project Operator a notice requiring Project Operator to submit a cure plan which demonstrates that Project Operator is reasonably likely to achieve that Milestone (“</w:t>
      </w:r>
      <w:r w:rsidRPr="2BC382E4">
        <w:rPr>
          <w:b/>
          <w:bCs/>
        </w:rPr>
        <w:t>Draft Milestone Cure Plan</w:t>
      </w:r>
      <w:r>
        <w:t>”).</w:t>
      </w:r>
      <w:bookmarkEnd w:id="2180"/>
    </w:p>
    <w:p w14:paraId="7101F68E" w14:textId="1CA82489" w:rsidR="00A9533D" w:rsidRPr="0044407D" w:rsidRDefault="2C388DF0" w:rsidP="0058045D">
      <w:pPr>
        <w:pStyle w:val="Heading3"/>
      </w:pPr>
      <w:bookmarkStart w:id="2183" w:name="_Ref165022762"/>
      <w:bookmarkStart w:id="2184" w:name="_Ref165388549"/>
      <w:bookmarkEnd w:id="2181"/>
      <w:bookmarkEnd w:id="2182"/>
      <w:r>
        <w:t xml:space="preserve">Within 30 Business Days after receiving notice from the Commonwealth under paragraph </w:t>
      </w:r>
      <w:r w:rsidR="00A9533D">
        <w:fldChar w:fldCharType="begin"/>
      </w:r>
      <w:r w:rsidR="00A9533D">
        <w:instrText xml:space="preserve"> REF _Ref114217616 \n \h </w:instrText>
      </w:r>
      <w:r w:rsidR="00A9533D">
        <w:fldChar w:fldCharType="separate"/>
      </w:r>
      <w:r w:rsidR="007568DD">
        <w:t>(b)</w:t>
      </w:r>
      <w:r w:rsidR="00A9533D">
        <w:fldChar w:fldCharType="end"/>
      </w:r>
      <w:r>
        <w:t xml:space="preserve"> or such other period agreed between the parties (“</w:t>
      </w:r>
      <w:r w:rsidRPr="2C388DF0">
        <w:rPr>
          <w:b/>
          <w:bCs/>
        </w:rPr>
        <w:t>Milestone</w:t>
      </w:r>
      <w:r>
        <w:t xml:space="preserve"> </w:t>
      </w:r>
      <w:r w:rsidRPr="2C388DF0">
        <w:rPr>
          <w:b/>
          <w:bCs/>
        </w:rPr>
        <w:t>Cure Period</w:t>
      </w:r>
      <w:r w:rsidRPr="2C388DF0">
        <w:rPr>
          <w:rStyle w:val="NormalDeedChar"/>
        </w:rPr>
        <w:t>”</w:t>
      </w:r>
      <w:r>
        <w:t>), Project Operator must submit a Draft Milestone Cure Plan to the Commonwealth that includes sufficient detail for the Commonwealth to determine (at its discretion) whether the Draft Milestone Cure Plan should be approved or rejected.  The Commonwealth may request any further information from Project Operator that the Commonwealth reasonably requires in order to determine whether to approve or reject the Draft Milestone Cure Plan, and Project Operator must promptly provide that information to the Commonwealth</w:t>
      </w:r>
      <w:bookmarkEnd w:id="2183"/>
      <w:r>
        <w:t>.</w:t>
      </w:r>
      <w:bookmarkEnd w:id="2184"/>
    </w:p>
    <w:p w14:paraId="19A48A83" w14:textId="14FAA659" w:rsidR="001A73B8" w:rsidRPr="004C03B2" w:rsidRDefault="2C388DF0" w:rsidP="0058045D">
      <w:pPr>
        <w:pStyle w:val="Heading3"/>
      </w:pPr>
      <w:bookmarkStart w:id="2185" w:name="_Ref103281637"/>
      <w:bookmarkStart w:id="2186" w:name="_Ref106207653"/>
      <w:bookmarkStart w:id="2187" w:name="_Ref114217639"/>
      <w:r>
        <w:t>Within 40 Business Days after the later of receiving the Draft Milestone Cure Plan and receiving any further information requested by the Commonwealth, the Commonwealth must use reasonable endeavours to either approve or reject the Draft Milestone Cure Plan.</w:t>
      </w:r>
      <w:bookmarkEnd w:id="2185"/>
      <w:bookmarkEnd w:id="2186"/>
      <w:bookmarkEnd w:id="2187"/>
    </w:p>
    <w:p w14:paraId="0ED26806" w14:textId="3634FC8F" w:rsidR="001A73B8" w:rsidRDefault="2C388DF0" w:rsidP="0058045D">
      <w:pPr>
        <w:pStyle w:val="Heading3"/>
      </w:pPr>
      <w:bookmarkStart w:id="2188" w:name="_Ref106271813"/>
      <w:r>
        <w:lastRenderedPageBreak/>
        <w:t xml:space="preserve">If the Commonwealth approves (at its discretion) the Draft Milestone Cure Plan under paragraph </w:t>
      </w:r>
      <w:r w:rsidR="001A73B8">
        <w:fldChar w:fldCharType="begin"/>
      </w:r>
      <w:r w:rsidR="001A73B8">
        <w:instrText xml:space="preserve"> REF _Ref103281637 \n \h </w:instrText>
      </w:r>
      <w:r w:rsidR="001A73B8">
        <w:fldChar w:fldCharType="separate"/>
      </w:r>
      <w:r w:rsidR="007568DD">
        <w:t>(d)</w:t>
      </w:r>
      <w:r w:rsidR="001A73B8">
        <w:fldChar w:fldCharType="end"/>
      </w:r>
      <w:r>
        <w:t xml:space="preserve"> (“</w:t>
      </w:r>
      <w:r w:rsidRPr="2C388DF0">
        <w:rPr>
          <w:b/>
          <w:bCs/>
        </w:rPr>
        <w:t>Approved Milestone Cure Plan</w:t>
      </w:r>
      <w:r>
        <w:t>”), then:</w:t>
      </w:r>
      <w:bookmarkEnd w:id="2188"/>
      <w:r>
        <w:t xml:space="preserve"> </w:t>
      </w:r>
    </w:p>
    <w:p w14:paraId="38ED6806" w14:textId="354E3A6B" w:rsidR="001A73B8" w:rsidRDefault="2C388DF0" w:rsidP="0058045D">
      <w:pPr>
        <w:pStyle w:val="Heading4"/>
        <w:rPr>
          <w:szCs w:val="18"/>
        </w:rPr>
      </w:pPr>
      <w:r>
        <w:t xml:space="preserve">Project Operator must comply with the Approved Milestone Cure Plan; </w:t>
      </w:r>
    </w:p>
    <w:p w14:paraId="06BC90B7" w14:textId="0D328365" w:rsidR="001A73B8" w:rsidRDefault="2C388DF0" w:rsidP="0058045D">
      <w:pPr>
        <w:pStyle w:val="Heading4"/>
        <w:rPr>
          <w:szCs w:val="18"/>
        </w:rPr>
      </w:pPr>
      <w:r>
        <w:t>within 10 Business Days after the end of each month, Project Operator must provide to the Commonwealth a monthly report that sets out Project Operator’s progress in achieving the Approved Milestone Cure Plan; and</w:t>
      </w:r>
    </w:p>
    <w:p w14:paraId="0FB63220" w14:textId="4BE38565" w:rsidR="00805A37" w:rsidRPr="00ED4554" w:rsidRDefault="2C388DF0" w:rsidP="0058045D">
      <w:pPr>
        <w:pStyle w:val="Heading4"/>
        <w:rPr>
          <w:szCs w:val="18"/>
        </w:rPr>
      </w:pPr>
      <w:r>
        <w:t>any references to the Milestone Dates (including the FC Sunset Date) will be read as being to the Milestone Dates (including the FC Sunset Date) as extended under the Approved Milestone Cure Plan.</w:t>
      </w:r>
    </w:p>
    <w:p w14:paraId="6EC072CC" w14:textId="7414E313" w:rsidR="001A73B8" w:rsidRDefault="49D70CC2" w:rsidP="0058045D">
      <w:pPr>
        <w:pStyle w:val="Heading2"/>
      </w:pPr>
      <w:bookmarkStart w:id="2189" w:name="_Toc104385660"/>
      <w:bookmarkStart w:id="2190" w:name="_Toc104385661"/>
      <w:bookmarkStart w:id="2191" w:name="_Toc104385662"/>
      <w:bookmarkStart w:id="2192" w:name="_Toc104385663"/>
      <w:bookmarkStart w:id="2193" w:name="_Toc104385664"/>
      <w:bookmarkStart w:id="2194" w:name="_Toc104385665"/>
      <w:bookmarkStart w:id="2195" w:name="_Toc104385666"/>
      <w:bookmarkStart w:id="2196" w:name="_Toc104385667"/>
      <w:bookmarkStart w:id="2197" w:name="_Toc104385668"/>
      <w:bookmarkStart w:id="2198" w:name="_Toc104385669"/>
      <w:bookmarkStart w:id="2199" w:name="_Toc104385670"/>
      <w:bookmarkStart w:id="2200" w:name="_Toc104385671"/>
      <w:bookmarkStart w:id="2201" w:name="_Toc104385672"/>
      <w:bookmarkStart w:id="2202" w:name="_Toc104385673"/>
      <w:bookmarkStart w:id="2203" w:name="_Toc104385674"/>
      <w:bookmarkStart w:id="2204" w:name="_Ref103540128"/>
      <w:bookmarkStart w:id="2205" w:name="_Toc156909133"/>
      <w:bookmarkStart w:id="2206" w:name="_Ref165036155"/>
      <w:bookmarkStart w:id="2207" w:name="_Toc168503294"/>
      <w:bookmarkStart w:id="2208" w:name="_Hlk164869051"/>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r>
        <w:t>Failure to achieve a Milestone</w:t>
      </w:r>
      <w:bookmarkEnd w:id="2204"/>
      <w:bookmarkEnd w:id="2205"/>
      <w:bookmarkEnd w:id="2206"/>
      <w:bookmarkEnd w:id="2207"/>
    </w:p>
    <w:p w14:paraId="6800FBA3" w14:textId="084ADE1A" w:rsidR="001A73B8" w:rsidRDefault="2C388DF0" w:rsidP="0058045D">
      <w:pPr>
        <w:pStyle w:val="Heading3"/>
      </w:pPr>
      <w:bookmarkStart w:id="2209" w:name="_Ref103710118"/>
      <w:r>
        <w:t xml:space="preserve">Subject to paragraph </w:t>
      </w:r>
      <w:r w:rsidR="001A73B8">
        <w:fldChar w:fldCharType="begin"/>
      </w:r>
      <w:r w:rsidR="001A73B8">
        <w:instrText xml:space="preserve"> REF _Ref165388410 \n \h  \* MERGEFORMAT </w:instrText>
      </w:r>
      <w:r w:rsidR="001A73B8">
        <w:fldChar w:fldCharType="separate"/>
      </w:r>
      <w:r w:rsidR="007568DD">
        <w:t>(b)</w:t>
      </w:r>
      <w:r w:rsidR="001A73B8">
        <w:fldChar w:fldCharType="end"/>
      </w:r>
      <w:r>
        <w:t>, the Commonwealth may terminate this agreement by written notice to Project Operator with immediate effect:</w:t>
      </w:r>
      <w:bookmarkEnd w:id="2209"/>
      <w:r>
        <w:t xml:space="preserve"> </w:t>
      </w:r>
    </w:p>
    <w:p w14:paraId="1B2B4E49" w14:textId="79B24AC0" w:rsidR="00496096" w:rsidRDefault="2C388DF0" w:rsidP="0058045D">
      <w:pPr>
        <w:pStyle w:val="Heading4"/>
      </w:pPr>
      <w:r>
        <w:t xml:space="preserve">if the Commonwealth does not require Project Operator to submit a Draft Milestone Cure Plan under clause </w:t>
      </w:r>
      <w:r w:rsidR="00496096">
        <w:fldChar w:fldCharType="begin"/>
      </w:r>
      <w:r w:rsidR="00496096">
        <w:instrText xml:space="preserve"> REF _Ref114217616 \w \h  \* MERGEFORMAT </w:instrText>
      </w:r>
      <w:r w:rsidR="00496096">
        <w:fldChar w:fldCharType="separate"/>
      </w:r>
      <w:r w:rsidR="007568DD">
        <w:t>5.3(b)</w:t>
      </w:r>
      <w:r w:rsidR="00496096">
        <w:fldChar w:fldCharType="end"/>
      </w:r>
      <w:r>
        <w:t xml:space="preserve"> (“</w:t>
      </w:r>
      <w:r w:rsidR="00496096">
        <w:fldChar w:fldCharType="begin"/>
      </w:r>
      <w:r w:rsidR="00496096">
        <w:instrText xml:space="preserve">  REF _Ref103281885 \h  \* MERGEFORMAT </w:instrText>
      </w:r>
      <w:r w:rsidR="00496096">
        <w:fldChar w:fldCharType="separate"/>
      </w:r>
      <w:r w:rsidR="007568DD">
        <w:t>Milestone Cure Plan other than Force Majeure Event</w:t>
      </w:r>
      <w:r w:rsidR="00496096">
        <w:fldChar w:fldCharType="end"/>
      </w:r>
      <w:r>
        <w:t>”) and Project Operator does not satisfy a Milestone on or before the relevant Milestone Date (including Financial Close by the FC Sunset Date); or</w:t>
      </w:r>
    </w:p>
    <w:p w14:paraId="20495150" w14:textId="47EA9359" w:rsidR="00496096" w:rsidRDefault="2C388DF0" w:rsidP="0058045D">
      <w:pPr>
        <w:pStyle w:val="Heading4"/>
      </w:pPr>
      <w:r>
        <w:t xml:space="preserve">if the Commonwealth does require Project Operator to submit a Draft Milestone Cure Plan under clause </w:t>
      </w:r>
      <w:r w:rsidR="00496096">
        <w:fldChar w:fldCharType="begin"/>
      </w:r>
      <w:r w:rsidR="00496096">
        <w:instrText xml:space="preserve"> REF _Ref114217616 \w \h </w:instrText>
      </w:r>
      <w:r w:rsidR="00496096">
        <w:fldChar w:fldCharType="separate"/>
      </w:r>
      <w:r w:rsidR="007568DD">
        <w:t>5.3(b)</w:t>
      </w:r>
      <w:r w:rsidR="00496096">
        <w:fldChar w:fldCharType="end"/>
      </w:r>
      <w:r>
        <w:t xml:space="preserve"> and Project Operator does not: </w:t>
      </w:r>
    </w:p>
    <w:p w14:paraId="54EE4F0E" w14:textId="641AFB9A" w:rsidR="00496096" w:rsidRDefault="2C388DF0" w:rsidP="0058045D">
      <w:pPr>
        <w:pStyle w:val="Heading5"/>
      </w:pPr>
      <w:r>
        <w:t xml:space="preserve">submit a Draft Milestone Cure Plan in accordance with clause </w:t>
      </w:r>
      <w:r w:rsidR="001A73B8">
        <w:fldChar w:fldCharType="begin"/>
      </w:r>
      <w:r w:rsidR="001A73B8">
        <w:instrText xml:space="preserve"> REF _Ref165388549 \w \h </w:instrText>
      </w:r>
      <w:r w:rsidR="001A73B8">
        <w:fldChar w:fldCharType="separate"/>
      </w:r>
      <w:r w:rsidR="007568DD">
        <w:t>5.3(c)</w:t>
      </w:r>
      <w:r w:rsidR="001A73B8">
        <w:fldChar w:fldCharType="end"/>
      </w:r>
      <w:r>
        <w:t xml:space="preserve"> that is approved by the Commonwealth in accordance with clause </w:t>
      </w:r>
      <w:r w:rsidR="001A73B8">
        <w:fldChar w:fldCharType="begin"/>
      </w:r>
      <w:r w:rsidR="001A73B8">
        <w:instrText xml:space="preserve"> REF _Ref103281637 \w \h </w:instrText>
      </w:r>
      <w:r w:rsidR="001A73B8">
        <w:fldChar w:fldCharType="separate"/>
      </w:r>
      <w:r w:rsidR="007568DD">
        <w:t>5.3(d)</w:t>
      </w:r>
      <w:r w:rsidR="001A73B8">
        <w:fldChar w:fldCharType="end"/>
      </w:r>
      <w:r>
        <w:t>;</w:t>
      </w:r>
    </w:p>
    <w:p w14:paraId="08C27C0D" w14:textId="56068704" w:rsidR="001A73B8" w:rsidRDefault="2C388DF0" w:rsidP="0058045D">
      <w:pPr>
        <w:pStyle w:val="Heading5"/>
      </w:pPr>
      <w:r>
        <w:t xml:space="preserve">satisfy the relevant Milestone by the relevant date set out in the Approved Milestone Cure Plan; or </w:t>
      </w:r>
    </w:p>
    <w:p w14:paraId="281DBE6A" w14:textId="64EA4E02" w:rsidR="001A73B8" w:rsidRPr="00AD5A39" w:rsidRDefault="2C388DF0" w:rsidP="0058045D">
      <w:pPr>
        <w:pStyle w:val="Heading5"/>
      </w:pPr>
      <w:r>
        <w:t xml:space="preserve">commence and comply with the Approved Milestone Cure Plan in all material respects, and does not remedy any failure to comply with the Approved Milestone Cure Plan (other than to satisfy the relevant Milestone by the relevant date, in which case subparagraph </w:t>
      </w:r>
      <w:r w:rsidR="001A73B8">
        <w:fldChar w:fldCharType="begin"/>
      </w:r>
      <w:r w:rsidR="001A73B8">
        <w:instrText xml:space="preserve"> REF _Ref165022904 \n \h </w:instrText>
      </w:r>
      <w:r w:rsidR="001A73B8">
        <w:fldChar w:fldCharType="separate"/>
      </w:r>
      <w:r w:rsidR="007568DD">
        <w:t>(D)</w:t>
      </w:r>
      <w:r w:rsidR="001A73B8">
        <w:fldChar w:fldCharType="end"/>
      </w:r>
      <w:r>
        <w:t xml:space="preserve"> applies) within 20 Business Days after notice from the Commonwealth.</w:t>
      </w:r>
    </w:p>
    <w:p w14:paraId="3C7EA24B" w14:textId="1AEEC2A0" w:rsidR="001A73B8" w:rsidRDefault="00F65875" w:rsidP="0058045D">
      <w:pPr>
        <w:pStyle w:val="Heading3"/>
        <w:rPr>
          <w:szCs w:val="18"/>
        </w:rPr>
      </w:pPr>
      <w:bookmarkStart w:id="2210" w:name="_Ref108098007"/>
      <w:bookmarkStart w:id="2211" w:name="_Ref103759665"/>
      <w:r w:rsidRPr="2C388DF0">
        <w:t>The Commonwealth</w:t>
      </w:r>
      <w:r w:rsidR="001A73B8" w:rsidRPr="2C388DF0">
        <w:t xml:space="preserve"> must not terminate this agreement pursuant to paragraph</w:t>
      </w:r>
      <w:r w:rsidR="00337F92">
        <w:t> </w:t>
      </w:r>
      <w:r w:rsidR="001A73B8" w:rsidRPr="00AC56FF">
        <w:rPr>
          <w:szCs w:val="18"/>
        </w:rPr>
        <w:fldChar w:fldCharType="begin"/>
      </w:r>
      <w:r w:rsidR="001A73B8" w:rsidRPr="00AC56FF">
        <w:rPr>
          <w:szCs w:val="18"/>
        </w:rPr>
        <w:instrText xml:space="preserve"> REF _Ref103710118 \n \h </w:instrText>
      </w:r>
      <w:r w:rsidR="001A73B8" w:rsidRPr="00AC56FF">
        <w:rPr>
          <w:szCs w:val="18"/>
        </w:rPr>
      </w:r>
      <w:r w:rsidR="001A73B8" w:rsidRPr="00AC56FF">
        <w:rPr>
          <w:szCs w:val="18"/>
        </w:rPr>
        <w:fldChar w:fldCharType="separate"/>
      </w:r>
      <w:r w:rsidR="007568DD">
        <w:rPr>
          <w:szCs w:val="18"/>
        </w:rPr>
        <w:t>(a)</w:t>
      </w:r>
      <w:r w:rsidR="001A73B8" w:rsidRPr="00AC56FF">
        <w:rPr>
          <w:szCs w:val="18"/>
        </w:rPr>
        <w:fldChar w:fldCharType="end"/>
      </w:r>
      <w:r w:rsidR="001A73B8" w:rsidRPr="2C388DF0">
        <w:t xml:space="preserve"> if </w:t>
      </w:r>
      <w:r w:rsidRPr="2C388DF0">
        <w:t>Project</w:t>
      </w:r>
      <w:r w:rsidR="001A73B8" w:rsidRPr="2C388DF0">
        <w:t xml:space="preserve"> Operator</w:t>
      </w:r>
      <w:r w:rsidR="00AC56FF">
        <w:rPr>
          <w:szCs w:val="18"/>
        </w:rPr>
        <w:t xml:space="preserve"> </w:t>
      </w:r>
      <w:bookmarkStart w:id="2212" w:name="_Ref165388410"/>
      <w:bookmarkEnd w:id="2210"/>
      <w:r w:rsidR="001A73B8" w:rsidRPr="2C388DF0">
        <w:t xml:space="preserve">has submitted a Draft Milestone Cure Plan to </w:t>
      </w:r>
      <w:r w:rsidR="004C7743" w:rsidRPr="2C388DF0">
        <w:t>the Commonwealth</w:t>
      </w:r>
      <w:r w:rsidR="001A73B8" w:rsidRPr="2C388DF0">
        <w:t xml:space="preserve"> under clause </w:t>
      </w:r>
      <w:r w:rsidR="00AC56FF">
        <w:fldChar w:fldCharType="begin"/>
      </w:r>
      <w:r w:rsidR="00AC56FF">
        <w:instrText xml:space="preserve"> REF _Ref114217616 \w \h </w:instrText>
      </w:r>
      <w:r w:rsidR="00AC56FF">
        <w:fldChar w:fldCharType="separate"/>
      </w:r>
      <w:r w:rsidR="007568DD">
        <w:t>5.3(b)</w:t>
      </w:r>
      <w:r w:rsidR="00AC56FF">
        <w:fldChar w:fldCharType="end"/>
      </w:r>
      <w:r w:rsidR="00AC56FF">
        <w:t xml:space="preserve"> (“</w:t>
      </w:r>
      <w:r w:rsidR="00AC56FF">
        <w:fldChar w:fldCharType="begin"/>
      </w:r>
      <w:r w:rsidR="00AC56FF">
        <w:instrText xml:space="preserve">  REF _Ref103281885 \h </w:instrText>
      </w:r>
      <w:r w:rsidR="00AC56FF">
        <w:fldChar w:fldCharType="separate"/>
      </w:r>
      <w:r w:rsidR="007568DD">
        <w:t>Milestone Cure Plan other than Force Majeure Event</w:t>
      </w:r>
      <w:r w:rsidR="00AC56FF">
        <w:fldChar w:fldCharType="end"/>
      </w:r>
      <w:r w:rsidR="00AC56FF">
        <w:t xml:space="preserve">”) </w:t>
      </w:r>
      <w:r w:rsidR="001A73B8" w:rsidRPr="2C388DF0">
        <w:t xml:space="preserve">and </w:t>
      </w:r>
      <w:r w:rsidR="004C7743" w:rsidRPr="2C388DF0">
        <w:t>the Commonwealth</w:t>
      </w:r>
      <w:r w:rsidR="001A73B8" w:rsidRPr="2C388DF0">
        <w:t xml:space="preserve"> has not yet approved or rejected the Draft Milestone Cure Plan under clause</w:t>
      </w:r>
      <w:r w:rsidR="0093359B">
        <w:t> </w:t>
      </w:r>
      <w:r w:rsidR="001A73B8">
        <w:rPr>
          <w:szCs w:val="18"/>
        </w:rPr>
        <w:fldChar w:fldCharType="begin"/>
      </w:r>
      <w:r w:rsidR="001A73B8">
        <w:rPr>
          <w:szCs w:val="18"/>
        </w:rPr>
        <w:instrText xml:space="preserve"> REF _Ref114217639 \w \h </w:instrText>
      </w:r>
      <w:r w:rsidR="001A73B8">
        <w:rPr>
          <w:szCs w:val="18"/>
        </w:rPr>
      </w:r>
      <w:r w:rsidR="001A73B8">
        <w:rPr>
          <w:szCs w:val="18"/>
        </w:rPr>
        <w:fldChar w:fldCharType="separate"/>
      </w:r>
      <w:r w:rsidR="007568DD">
        <w:rPr>
          <w:szCs w:val="18"/>
        </w:rPr>
        <w:t>5.3(d)</w:t>
      </w:r>
      <w:r w:rsidR="001A73B8">
        <w:rPr>
          <w:szCs w:val="18"/>
        </w:rPr>
        <w:fldChar w:fldCharType="end"/>
      </w:r>
      <w:r w:rsidR="001A73B8" w:rsidRPr="00740EEA">
        <w:rPr>
          <w:szCs w:val="18"/>
        </w:rPr>
        <w:t>.</w:t>
      </w:r>
      <w:bookmarkEnd w:id="2212"/>
      <w:r w:rsidR="001A73B8" w:rsidRPr="00740EEA">
        <w:rPr>
          <w:szCs w:val="18"/>
        </w:rPr>
        <w:t xml:space="preserve"> </w:t>
      </w:r>
    </w:p>
    <w:p w14:paraId="0866C6B6" w14:textId="0DC9D88E" w:rsidR="004D33B0" w:rsidRDefault="00B95E9A" w:rsidP="0058045D">
      <w:pPr>
        <w:pStyle w:val="Heading3"/>
        <w:rPr>
          <w:szCs w:val="18"/>
        </w:rPr>
      </w:pPr>
      <w:bookmarkStart w:id="2213" w:name="_Ref165024555"/>
      <w:r w:rsidRPr="2C388DF0">
        <w:t>In addition to the</w:t>
      </w:r>
      <w:r w:rsidR="004D17AA" w:rsidRPr="2C388DF0">
        <w:t xml:space="preserve"> Commonwealth</w:t>
      </w:r>
      <w:r w:rsidRPr="2C388DF0">
        <w:t>’s right to, and notwithstanding whether the Commonwealth does not, terminate</w:t>
      </w:r>
      <w:r w:rsidR="004D17AA" w:rsidRPr="2C388DF0">
        <w:t xml:space="preserve"> this agreement under paragraph</w:t>
      </w:r>
      <w:r w:rsidR="00C75751">
        <w:rPr>
          <w:szCs w:val="18"/>
        </w:rPr>
        <w:t> </w:t>
      </w:r>
      <w:r w:rsidR="004D17AA" w:rsidRPr="00AC56FF">
        <w:rPr>
          <w:szCs w:val="18"/>
        </w:rPr>
        <w:fldChar w:fldCharType="begin"/>
      </w:r>
      <w:r w:rsidR="004D17AA" w:rsidRPr="00AC56FF">
        <w:rPr>
          <w:szCs w:val="18"/>
        </w:rPr>
        <w:instrText xml:space="preserve"> REF _Ref103710118 \n \h </w:instrText>
      </w:r>
      <w:r w:rsidR="004D17AA" w:rsidRPr="00AC56FF">
        <w:rPr>
          <w:szCs w:val="18"/>
        </w:rPr>
      </w:r>
      <w:r w:rsidR="004D17AA" w:rsidRPr="00AC56FF">
        <w:rPr>
          <w:szCs w:val="18"/>
        </w:rPr>
        <w:fldChar w:fldCharType="separate"/>
      </w:r>
      <w:r w:rsidR="007568DD">
        <w:rPr>
          <w:szCs w:val="18"/>
        </w:rPr>
        <w:t>(a)</w:t>
      </w:r>
      <w:r w:rsidR="004D17AA" w:rsidRPr="00AC56FF">
        <w:rPr>
          <w:szCs w:val="18"/>
        </w:rPr>
        <w:fldChar w:fldCharType="end"/>
      </w:r>
      <w:r w:rsidRPr="2C388DF0">
        <w:t>, i</w:t>
      </w:r>
      <w:r w:rsidR="0044743B" w:rsidRPr="2C388DF0">
        <w:t xml:space="preserve">f Project Operator does not achieve Financial Close by 40 Business Days after the FC Sunset Date </w:t>
      </w:r>
      <w:r w:rsidR="004A0DDC">
        <w:rPr>
          <w:szCs w:val="18"/>
        </w:rPr>
        <w:t>(“</w:t>
      </w:r>
      <w:r w:rsidR="004A0DDC" w:rsidRPr="2C388DF0">
        <w:rPr>
          <w:b/>
          <w:bCs/>
        </w:rPr>
        <w:t>FC Cure Period</w:t>
      </w:r>
      <w:r w:rsidR="004A0DDC" w:rsidRPr="007F1A89">
        <w:rPr>
          <w:szCs w:val="18"/>
        </w:rPr>
        <w:t>”</w:t>
      </w:r>
      <w:r w:rsidR="004A0DDC">
        <w:rPr>
          <w:szCs w:val="18"/>
        </w:rPr>
        <w:t>)</w:t>
      </w:r>
      <w:r w:rsidR="002C7ACF">
        <w:rPr>
          <w:szCs w:val="18"/>
        </w:rPr>
        <w:t>,</w:t>
      </w:r>
      <w:r w:rsidR="0044743B" w:rsidRPr="2C388DF0">
        <w:t xml:space="preserve"> then t</w:t>
      </w:r>
      <w:r w:rsidR="004D33B0" w:rsidRPr="2C388DF0">
        <w:t>his agreement will automatically terminate with immediate effect</w:t>
      </w:r>
      <w:r w:rsidR="002C7ACF" w:rsidRPr="2C388DF0">
        <w:t xml:space="preserve"> unless</w:t>
      </w:r>
      <w:r w:rsidR="004D33B0">
        <w:rPr>
          <w:szCs w:val="18"/>
        </w:rPr>
        <w:t>:</w:t>
      </w:r>
      <w:bookmarkEnd w:id="2213"/>
      <w:r w:rsidR="004D33B0">
        <w:rPr>
          <w:szCs w:val="18"/>
        </w:rPr>
        <w:t xml:space="preserve"> </w:t>
      </w:r>
    </w:p>
    <w:p w14:paraId="0C07E58C" w14:textId="16305E71" w:rsidR="0058002E" w:rsidRPr="0058002E" w:rsidRDefault="002C7ACF" w:rsidP="0058045D">
      <w:pPr>
        <w:pStyle w:val="Heading4"/>
      </w:pPr>
      <w:r w:rsidRPr="2C388DF0">
        <w:lastRenderedPageBreak/>
        <w:t>Project Operator</w:t>
      </w:r>
      <w:r>
        <w:rPr>
          <w:szCs w:val="18"/>
        </w:rPr>
        <w:t xml:space="preserve"> </w:t>
      </w:r>
      <w:r w:rsidRPr="2C388DF0">
        <w:t xml:space="preserve">has submitted a Draft Milestone Cure Plan to the Commonwealth under clause </w:t>
      </w:r>
      <w:r>
        <w:fldChar w:fldCharType="begin"/>
      </w:r>
      <w:r>
        <w:instrText xml:space="preserve"> REF _Ref114217616 \w \h </w:instrText>
      </w:r>
      <w:r>
        <w:fldChar w:fldCharType="separate"/>
      </w:r>
      <w:r w:rsidR="007568DD">
        <w:t>5.3(b)</w:t>
      </w:r>
      <w:r>
        <w:fldChar w:fldCharType="end"/>
      </w:r>
      <w:r>
        <w:t xml:space="preserve"> (“</w:t>
      </w:r>
      <w:r>
        <w:fldChar w:fldCharType="begin"/>
      </w:r>
      <w:r>
        <w:instrText xml:space="preserve">  REF _Ref103281885 \h </w:instrText>
      </w:r>
      <w:r>
        <w:fldChar w:fldCharType="separate"/>
      </w:r>
      <w:r w:rsidR="007568DD">
        <w:t>Milestone Cure Plan other than Force Majeure Event</w:t>
      </w:r>
      <w:r>
        <w:fldChar w:fldCharType="end"/>
      </w:r>
      <w:r>
        <w:t xml:space="preserve">”) </w:t>
      </w:r>
      <w:r w:rsidRPr="2C388DF0">
        <w:t xml:space="preserve">and the Commonwealth has not yet approved or rejected the Draft Milestone Cure Plan under clause </w:t>
      </w:r>
      <w:r>
        <w:rPr>
          <w:szCs w:val="18"/>
        </w:rPr>
        <w:fldChar w:fldCharType="begin"/>
      </w:r>
      <w:r>
        <w:rPr>
          <w:szCs w:val="18"/>
        </w:rPr>
        <w:instrText xml:space="preserve"> REF _Ref114217639 \w \h </w:instrText>
      </w:r>
      <w:r>
        <w:rPr>
          <w:szCs w:val="18"/>
        </w:rPr>
      </w:r>
      <w:r>
        <w:rPr>
          <w:szCs w:val="18"/>
        </w:rPr>
        <w:fldChar w:fldCharType="separate"/>
      </w:r>
      <w:r w:rsidR="007568DD">
        <w:rPr>
          <w:szCs w:val="18"/>
        </w:rPr>
        <w:t>5.3(d)</w:t>
      </w:r>
      <w:r>
        <w:rPr>
          <w:szCs w:val="18"/>
        </w:rPr>
        <w:fldChar w:fldCharType="end"/>
      </w:r>
      <w:r w:rsidR="0058002E" w:rsidRPr="2C388DF0">
        <w:t xml:space="preserve">, in which case: </w:t>
      </w:r>
    </w:p>
    <w:p w14:paraId="29961F32" w14:textId="2016E049" w:rsidR="0058002E" w:rsidRDefault="2C388DF0" w:rsidP="0058045D">
      <w:pPr>
        <w:pStyle w:val="Heading5"/>
      </w:pPr>
      <w:r>
        <w:t xml:space="preserve">if the Commonwealth approves the Draft Milestone Cure Plan, then this agreement is not terminated pursuant to this paragraph </w:t>
      </w:r>
      <w:r w:rsidR="0058002E">
        <w:fldChar w:fldCharType="begin"/>
      </w:r>
      <w:r w:rsidR="0058002E">
        <w:instrText xml:space="preserve"> REF _Ref165024555 \n \h </w:instrText>
      </w:r>
      <w:r w:rsidR="0058002E">
        <w:fldChar w:fldCharType="separate"/>
      </w:r>
      <w:r w:rsidR="007568DD">
        <w:t>(c)</w:t>
      </w:r>
      <w:r w:rsidR="0058002E">
        <w:fldChar w:fldCharType="end"/>
      </w:r>
      <w:r>
        <w:t xml:space="preserve"> and clause </w:t>
      </w:r>
      <w:r w:rsidR="0058002E">
        <w:fldChar w:fldCharType="begin"/>
      </w:r>
      <w:r w:rsidR="0058002E">
        <w:instrText xml:space="preserve"> REF _Ref106271813 \w \h </w:instrText>
      </w:r>
      <w:r w:rsidR="0058002E">
        <w:fldChar w:fldCharType="separate"/>
      </w:r>
      <w:r w:rsidR="007568DD">
        <w:t>5.3(e)</w:t>
      </w:r>
      <w:r w:rsidR="0058002E">
        <w:fldChar w:fldCharType="end"/>
      </w:r>
      <w:r>
        <w:t xml:space="preserve"> applies, and this clause </w:t>
      </w:r>
      <w:r w:rsidR="0058002E">
        <w:fldChar w:fldCharType="begin"/>
      </w:r>
      <w:r w:rsidR="0058002E">
        <w:instrText xml:space="preserve"> REF _Ref103540128 \w \h </w:instrText>
      </w:r>
      <w:r w:rsidR="0058002E">
        <w:fldChar w:fldCharType="separate"/>
      </w:r>
      <w:r w:rsidR="007568DD">
        <w:t>5.4</w:t>
      </w:r>
      <w:r w:rsidR="0058002E">
        <w:fldChar w:fldCharType="end"/>
      </w:r>
      <w:r>
        <w:t xml:space="preserve"> will apply to any subsequent failure to achieve the relevant Milestone; or</w:t>
      </w:r>
    </w:p>
    <w:p w14:paraId="51CA91B3" w14:textId="3775499F" w:rsidR="0058002E" w:rsidRPr="0058002E" w:rsidRDefault="2C388DF0" w:rsidP="0058045D">
      <w:pPr>
        <w:pStyle w:val="Heading5"/>
      </w:pPr>
      <w:r>
        <w:t xml:space="preserve">if the Commonwealth rejects the Draft Milestone Cure Plan, then this agreement will automatically terminate with immediate effect on the date of the rejection; or </w:t>
      </w:r>
    </w:p>
    <w:p w14:paraId="5A213FEC" w14:textId="5D2369A2" w:rsidR="00B95E9A" w:rsidRPr="00740EEA" w:rsidRDefault="2C388DF0" w:rsidP="0058045D">
      <w:pPr>
        <w:pStyle w:val="Heading4"/>
      </w:pPr>
      <w:r>
        <w:t xml:space="preserve">prior to the end of the FC Cure Period, the Commonwealth notifies (at its discretion) Project Operator that the FC Cure Period is extended by 20 Business Days, in which case this this paragraph </w:t>
      </w:r>
      <w:r w:rsidR="00220189">
        <w:fldChar w:fldCharType="begin"/>
      </w:r>
      <w:r w:rsidR="00220189">
        <w:instrText xml:space="preserve"> REF _Ref165024555 \n \h </w:instrText>
      </w:r>
      <w:r w:rsidR="00220189">
        <w:fldChar w:fldCharType="separate"/>
      </w:r>
      <w:r w:rsidR="007568DD">
        <w:t>(c)</w:t>
      </w:r>
      <w:r w:rsidR="00220189">
        <w:fldChar w:fldCharType="end"/>
      </w:r>
      <w:r>
        <w:t xml:space="preserve"> will apply at the expiry of the extended FC Cure Period.</w:t>
      </w:r>
    </w:p>
    <w:p w14:paraId="6124F355" w14:textId="77777777" w:rsidR="001A73B8" w:rsidRDefault="2C388DF0" w:rsidP="0058045D">
      <w:pPr>
        <w:pStyle w:val="Heading1"/>
      </w:pPr>
      <w:bookmarkStart w:id="2214" w:name="_Toc156909134"/>
      <w:bookmarkStart w:id="2215" w:name="_Ref159345992"/>
      <w:bookmarkStart w:id="2216" w:name="_Ref159506058"/>
      <w:bookmarkStart w:id="2217" w:name="_Toc168503295"/>
      <w:bookmarkEnd w:id="2208"/>
      <w:bookmarkEnd w:id="2211"/>
      <w:r>
        <w:t>Construction of Project</w:t>
      </w:r>
      <w:bookmarkEnd w:id="2214"/>
      <w:bookmarkEnd w:id="2215"/>
      <w:bookmarkEnd w:id="2216"/>
      <w:bookmarkEnd w:id="2217"/>
    </w:p>
    <w:p w14:paraId="6197E6C8" w14:textId="53DE9F17" w:rsidR="001A73B8" w:rsidRDefault="2BC382E4" w:rsidP="0058045D">
      <w:pPr>
        <w:pStyle w:val="Heading3"/>
        <w:numPr>
          <w:ilvl w:val="0"/>
          <w:numId w:val="0"/>
        </w:numPr>
        <w:ind w:left="231"/>
      </w:pPr>
      <w:r>
        <w:t xml:space="preserve">On and from Financial Close, Project Operator must: </w:t>
      </w:r>
    </w:p>
    <w:p w14:paraId="1B7D7DDF" w14:textId="77777777" w:rsidR="001A73B8" w:rsidRPr="00A42A78" w:rsidRDefault="2C388DF0" w:rsidP="0058045D">
      <w:pPr>
        <w:pStyle w:val="Heading3"/>
      </w:pPr>
      <w:r>
        <w:t xml:space="preserve">construct the Project in accordance with the Social Licence Commitments, Good Industry Practice and all applicable Laws and authorisations; </w:t>
      </w:r>
    </w:p>
    <w:p w14:paraId="3852871D" w14:textId="1927FE47" w:rsidR="001A73B8" w:rsidRDefault="2C388DF0" w:rsidP="0058045D">
      <w:pPr>
        <w:pStyle w:val="Heading3"/>
      </w:pPr>
      <w:bookmarkStart w:id="2218" w:name="_Ref103709999"/>
      <w:r>
        <w:t>use its best endeavours to satisfy the COD Conditions by the COD Target Date;</w:t>
      </w:r>
      <w:bookmarkEnd w:id="2218"/>
      <w:r>
        <w:t xml:space="preserve"> </w:t>
      </w:r>
    </w:p>
    <w:p w14:paraId="511638BA" w14:textId="77777777" w:rsidR="001A73B8" w:rsidRPr="00AD5A39" w:rsidRDefault="2C388DF0" w:rsidP="0058045D">
      <w:pPr>
        <w:pStyle w:val="Heading3"/>
      </w:pPr>
      <w:r>
        <w:t>satisfy the COD Conditions by the COD Sunset Date; and</w:t>
      </w:r>
    </w:p>
    <w:p w14:paraId="5C8B2590" w14:textId="0B960D02" w:rsidR="001A73B8" w:rsidRPr="0093359B" w:rsidRDefault="001A73B8" w:rsidP="0058045D">
      <w:pPr>
        <w:pStyle w:val="Heading3"/>
        <w:rPr>
          <w:szCs w:val="18"/>
        </w:rPr>
      </w:pPr>
      <w:r w:rsidRPr="00225577">
        <w:t>report</w:t>
      </w:r>
      <w:r w:rsidRPr="29D99465">
        <w:t xml:space="preserve"> on the construction of the Project</w:t>
      </w:r>
      <w:r>
        <w:rPr>
          <w:szCs w:val="18"/>
        </w:rPr>
        <w:t xml:space="preserve"> </w:t>
      </w:r>
      <w:r w:rsidRPr="29D99465">
        <w:t>as set out in clause</w:t>
      </w:r>
      <w:r w:rsidR="0093359B">
        <w:t> </w:t>
      </w:r>
      <w:r w:rsidR="0093359B">
        <w:fldChar w:fldCharType="begin"/>
      </w:r>
      <w:r w:rsidR="0093359B">
        <w:instrText xml:space="preserve"> REF _Ref167304778 \w \h </w:instrText>
      </w:r>
      <w:r w:rsidR="0093359B">
        <w:fldChar w:fldCharType="separate"/>
      </w:r>
      <w:r w:rsidR="007568DD">
        <w:t>12.1</w:t>
      </w:r>
      <w:r w:rsidR="0093359B">
        <w:fldChar w:fldCharType="end"/>
      </w:r>
      <w:r w:rsidR="0093359B">
        <w:t xml:space="preserve"> (“</w:t>
      </w:r>
      <w:r w:rsidR="0093359B">
        <w:fldChar w:fldCharType="begin"/>
      </w:r>
      <w:r w:rsidR="0093359B">
        <w:instrText xml:space="preserve"> REF _Ref167304903 \h </w:instrText>
      </w:r>
      <w:r w:rsidR="0093359B">
        <w:fldChar w:fldCharType="separate"/>
      </w:r>
      <w:r w:rsidR="007568DD" w:rsidRPr="00F06646">
        <w:t>Development and construction reports</w:t>
      </w:r>
      <w:r w:rsidR="0093359B">
        <w:fldChar w:fldCharType="end"/>
      </w:r>
      <w:r w:rsidR="0093359B">
        <w:t>”).</w:t>
      </w:r>
    </w:p>
    <w:p w14:paraId="612CF807" w14:textId="77777777" w:rsidR="001A73B8" w:rsidRDefault="2C388DF0" w:rsidP="0058045D">
      <w:pPr>
        <w:pStyle w:val="Heading1"/>
      </w:pPr>
      <w:bookmarkStart w:id="2219" w:name="_Ref103589240"/>
      <w:bookmarkStart w:id="2220" w:name="_Toc156909135"/>
      <w:bookmarkStart w:id="2221" w:name="_Toc168503296"/>
      <w:r>
        <w:t>COD Conditions</w:t>
      </w:r>
      <w:bookmarkEnd w:id="2219"/>
      <w:bookmarkEnd w:id="2220"/>
      <w:bookmarkEnd w:id="2221"/>
    </w:p>
    <w:p w14:paraId="153401E8" w14:textId="030E7064" w:rsidR="001A73B8" w:rsidRDefault="49D70CC2" w:rsidP="0058045D">
      <w:pPr>
        <w:pStyle w:val="Heading2"/>
        <w:numPr>
          <w:ilvl w:val="1"/>
          <w:numId w:val="95"/>
        </w:numPr>
      </w:pPr>
      <w:bookmarkStart w:id="2222" w:name="_Ref103543813"/>
      <w:bookmarkStart w:id="2223" w:name="_Toc156909136"/>
      <w:bookmarkStart w:id="2224" w:name="_Ref167303438"/>
      <w:bookmarkStart w:id="2225" w:name="_Ref167305321"/>
      <w:bookmarkStart w:id="2226" w:name="_Ref167305720"/>
      <w:bookmarkStart w:id="2227" w:name="_Ref167305760"/>
      <w:bookmarkStart w:id="2228" w:name="_Toc168503297"/>
      <w:r>
        <w:t>COD Conditions</w:t>
      </w:r>
      <w:bookmarkEnd w:id="2222"/>
      <w:bookmarkEnd w:id="2223"/>
      <w:bookmarkEnd w:id="2224"/>
      <w:bookmarkEnd w:id="2225"/>
      <w:bookmarkEnd w:id="2226"/>
      <w:bookmarkEnd w:id="2227"/>
      <w:bookmarkEnd w:id="2228"/>
    </w:p>
    <w:p w14:paraId="0739E133" w14:textId="45D70123" w:rsidR="001A73B8" w:rsidRDefault="001A73B8" w:rsidP="003A24AE">
      <w:pPr>
        <w:pStyle w:val="BodyText"/>
        <w:keepNext/>
        <w:ind w:left="737" w:firstLine="27"/>
      </w:pPr>
      <w:r>
        <w:t xml:space="preserve">On or before the COD Sunset Date, </w:t>
      </w:r>
      <w:r w:rsidR="002C3FC2">
        <w:t>Project</w:t>
      </w:r>
      <w:r>
        <w:t xml:space="preserve"> Operator</w:t>
      </w:r>
      <w:r w:rsidRPr="00AD5A39">
        <w:t xml:space="preserve"> must </w:t>
      </w:r>
      <w:r>
        <w:t>ensure that</w:t>
      </w:r>
      <w:r w:rsidRPr="00AD5A39">
        <w:t xml:space="preserve">: </w:t>
      </w:r>
    </w:p>
    <w:p w14:paraId="436AC4D0" w14:textId="77777777" w:rsidR="00D34DF9" w:rsidRPr="009E2AE6" w:rsidRDefault="2BC382E4" w:rsidP="009E2AE6">
      <w:pPr>
        <w:pStyle w:val="Heading3"/>
        <w:numPr>
          <w:ilvl w:val="0"/>
          <w:numId w:val="0"/>
        </w:numPr>
        <w:shd w:val="clear" w:color="auto" w:fill="D9D9D9" w:themeFill="background1" w:themeFillShade="D9"/>
        <w:ind w:left="737"/>
        <w:rPr>
          <w:b/>
          <w:bCs/>
          <w:i/>
          <w:iCs/>
          <w:highlight w:val="lightGray"/>
        </w:rPr>
      </w:pPr>
      <w:r w:rsidRPr="009E2AE6">
        <w:rPr>
          <w:b/>
          <w:bCs/>
          <w:i/>
          <w:iCs/>
        </w:rPr>
        <w:t>[</w:t>
      </w:r>
      <w:r w:rsidRPr="009E2AE6">
        <w:rPr>
          <w:b/>
          <w:bCs/>
          <w:i/>
          <w:iCs/>
          <w:highlight w:val="lightGray"/>
        </w:rPr>
        <w:t xml:space="preserve">Notes: </w:t>
      </w:r>
    </w:p>
    <w:p w14:paraId="528112AE" w14:textId="2F86D227" w:rsidR="001A73B8" w:rsidRPr="009E2AE6" w:rsidRDefault="00D34DF9" w:rsidP="009E2AE6">
      <w:pPr>
        <w:pStyle w:val="Heading3"/>
        <w:numPr>
          <w:ilvl w:val="0"/>
          <w:numId w:val="81"/>
        </w:numPr>
        <w:shd w:val="clear" w:color="auto" w:fill="D9D9D9" w:themeFill="background1" w:themeFillShade="D9"/>
        <w:rPr>
          <w:b/>
          <w:bCs/>
          <w:i/>
          <w:iCs/>
        </w:rPr>
      </w:pPr>
      <w:r w:rsidRPr="009E2AE6">
        <w:rPr>
          <w:b/>
          <w:bCs/>
          <w:i/>
          <w:iCs/>
          <w:highlight w:val="lightGray"/>
        </w:rPr>
        <w:t>P</w:t>
      </w:r>
      <w:r w:rsidR="001A73B8" w:rsidRPr="009E2AE6">
        <w:rPr>
          <w:b/>
          <w:bCs/>
          <w:i/>
          <w:iCs/>
          <w:highlight w:val="lightGray"/>
        </w:rPr>
        <w:t xml:space="preserve">aragraphs (b), (e) and (f)(ii) </w:t>
      </w:r>
      <w:r w:rsidR="0072476F" w:rsidRPr="009E2AE6">
        <w:rPr>
          <w:b/>
          <w:bCs/>
          <w:i/>
          <w:iCs/>
          <w:highlight w:val="lightGray"/>
        </w:rPr>
        <w:t>are</w:t>
      </w:r>
      <w:r w:rsidR="001A73B8" w:rsidRPr="009E2AE6">
        <w:rPr>
          <w:b/>
          <w:bCs/>
          <w:i/>
          <w:iCs/>
          <w:highlight w:val="lightGray"/>
        </w:rPr>
        <w:t xml:space="preserve"> to be included for Assessed Hybrid Projects only.</w:t>
      </w:r>
    </w:p>
    <w:p w14:paraId="3CB67D0B" w14:textId="2751D247" w:rsidR="001A73B8" w:rsidRPr="009E2AE6" w:rsidRDefault="00D34DF9" w:rsidP="009E2AE6">
      <w:pPr>
        <w:pStyle w:val="Heading3"/>
        <w:numPr>
          <w:ilvl w:val="0"/>
          <w:numId w:val="81"/>
        </w:numPr>
        <w:shd w:val="clear" w:color="auto" w:fill="D9D9D9" w:themeFill="background1" w:themeFillShade="D9"/>
        <w:rPr>
          <w:b/>
          <w:bCs/>
          <w:i/>
          <w:iCs/>
        </w:rPr>
      </w:pPr>
      <w:r w:rsidRPr="009E2AE6">
        <w:rPr>
          <w:b/>
          <w:bCs/>
          <w:i/>
          <w:iCs/>
          <w:highlight w:val="lightGray"/>
        </w:rPr>
        <w:t>P</w:t>
      </w:r>
      <w:r w:rsidR="001A73B8" w:rsidRPr="009E2AE6">
        <w:rPr>
          <w:b/>
          <w:bCs/>
          <w:i/>
          <w:iCs/>
          <w:highlight w:val="lightGray"/>
        </w:rPr>
        <w:t>aragra</w:t>
      </w:r>
      <w:r w:rsidRPr="009E2AE6">
        <w:rPr>
          <w:b/>
          <w:bCs/>
          <w:i/>
          <w:iCs/>
          <w:highlight w:val="lightGray"/>
        </w:rPr>
        <w:t>ph</w:t>
      </w:r>
      <w:r w:rsidR="001A73B8" w:rsidRPr="009E2AE6">
        <w:rPr>
          <w:b/>
          <w:bCs/>
          <w:i/>
          <w:iCs/>
          <w:highlight w:val="lightGray"/>
        </w:rPr>
        <w:t>(c) is to be included for all Hybrid Projects.</w:t>
      </w:r>
      <w:r w:rsidR="001A73B8" w:rsidRPr="009E2AE6">
        <w:rPr>
          <w:b/>
          <w:bCs/>
          <w:i/>
          <w:iCs/>
        </w:rPr>
        <w:t>]</w:t>
      </w:r>
    </w:p>
    <w:p w14:paraId="3FE7F50C" w14:textId="77777777" w:rsidR="001A73B8" w:rsidRDefault="2C388DF0" w:rsidP="0058045D">
      <w:pPr>
        <w:pStyle w:val="Heading3"/>
      </w:pPr>
      <w:bookmarkStart w:id="2229" w:name="_Ref103712127"/>
      <w:r>
        <w:t>sufficient generation capacity of the Project is installed and commissioned so that the Project is capable of exporting electrical energy through the Connection Point at a level of output that is within the Accepted Capacity Tolerance, subject to energy resource availability;</w:t>
      </w:r>
      <w:bookmarkEnd w:id="2229"/>
      <w:r>
        <w:t xml:space="preserve"> </w:t>
      </w:r>
    </w:p>
    <w:p w14:paraId="40B0B656" w14:textId="77777777" w:rsidR="001A73B8" w:rsidRDefault="2C388DF0" w:rsidP="0058045D">
      <w:pPr>
        <w:pStyle w:val="Heading3"/>
      </w:pPr>
      <w:r>
        <w:t>[the Associated Project is installed and commissioned so that the Associated Project:</w:t>
      </w:r>
    </w:p>
    <w:p w14:paraId="564FC713" w14:textId="075BC295" w:rsidR="001A73B8" w:rsidRDefault="2C388DF0" w:rsidP="0058045D">
      <w:pPr>
        <w:pStyle w:val="Heading4"/>
      </w:pPr>
      <w:r>
        <w:lastRenderedPageBreak/>
        <w:t xml:space="preserve">is capable of importing electrical energy through the Connection Point at a level of import that is between 95% and 105% of the Import Capacity; </w:t>
      </w:r>
    </w:p>
    <w:p w14:paraId="4D9508D5" w14:textId="66447251" w:rsidR="001A73B8" w:rsidRDefault="2C388DF0" w:rsidP="0058045D">
      <w:pPr>
        <w:pStyle w:val="Heading4"/>
      </w:pPr>
      <w:r>
        <w:t>is capable of exporting electrical energy through the Connection Point at a level of import that is between 95% and 105% of the Export Capacity; and</w:t>
      </w:r>
    </w:p>
    <w:p w14:paraId="6980A08E" w14:textId="6AE2835C" w:rsidR="001A73B8" w:rsidRDefault="2C388DF0" w:rsidP="0058045D">
      <w:pPr>
        <w:pStyle w:val="Heading4"/>
      </w:pPr>
      <w:r>
        <w:t xml:space="preserve">has an energy storage capacity that is at a level of import that is between 95% and 105% of the Storage Capacity;] </w:t>
      </w:r>
    </w:p>
    <w:p w14:paraId="069C44E0" w14:textId="0ED65CE2" w:rsidR="001A73B8" w:rsidRPr="009E2AE6" w:rsidRDefault="2BC382E4" w:rsidP="003A24AE">
      <w:pPr>
        <w:pStyle w:val="Heading3"/>
        <w:numPr>
          <w:ilvl w:val="0"/>
          <w:numId w:val="0"/>
        </w:numPr>
        <w:ind w:left="737"/>
        <w:rPr>
          <w:b/>
          <w:bCs/>
          <w:i/>
          <w:iCs/>
        </w:rPr>
      </w:pPr>
      <w:r w:rsidRPr="009E2AE6">
        <w:rPr>
          <w:b/>
          <w:bCs/>
          <w:i/>
          <w:iCs/>
        </w:rPr>
        <w:t>[</w:t>
      </w:r>
      <w:r w:rsidRPr="009E2AE6">
        <w:rPr>
          <w:b/>
          <w:bCs/>
          <w:i/>
          <w:iCs/>
          <w:highlight w:val="lightGray"/>
        </w:rPr>
        <w:t>Note: a +/- 5% tolerance on the import capacity, export capacity and storage capacity of the Associated Project is permitted.</w:t>
      </w:r>
      <w:r w:rsidRPr="009E2AE6">
        <w:rPr>
          <w:b/>
          <w:bCs/>
          <w:i/>
          <w:iCs/>
        </w:rPr>
        <w:t>]</w:t>
      </w:r>
    </w:p>
    <w:p w14:paraId="340AFE52" w14:textId="761F0933" w:rsidR="001A73B8" w:rsidRDefault="2C388DF0" w:rsidP="0058045D">
      <w:pPr>
        <w:pStyle w:val="Heading3"/>
      </w:pPr>
      <w:r>
        <w:t xml:space="preserve">[[if the Associated Project Commencement Date has occurred or is expected to occur within 6 months of the satisfaction of the COD Conditions,] Project Operator has installed metering in accordance with clause </w:t>
      </w:r>
      <w:r w:rsidR="001A73B8">
        <w:fldChar w:fldCharType="begin"/>
      </w:r>
      <w:r w:rsidR="001A73B8">
        <w:instrText xml:space="preserve"> REF _Ref155787474 \r \h </w:instrText>
      </w:r>
      <w:r w:rsidR="001A73B8">
        <w:fldChar w:fldCharType="separate"/>
      </w:r>
      <w:r w:rsidR="007568DD">
        <w:t>4.2</w:t>
      </w:r>
      <w:r w:rsidR="001A73B8">
        <w:fldChar w:fldCharType="end"/>
      </w:r>
      <w:r>
        <w:t xml:space="preserve"> (“</w:t>
      </w:r>
      <w:r w:rsidR="001A73B8">
        <w:fldChar w:fldCharType="begin"/>
      </w:r>
      <w:r w:rsidR="001A73B8">
        <w:instrText xml:space="preserve">  REF _Ref159416575 \h </w:instrText>
      </w:r>
      <w:r w:rsidR="001A73B8">
        <w:fldChar w:fldCharType="separate"/>
      </w:r>
      <w:r w:rsidR="007568DD">
        <w:t>[Hybrid Project metering</w:t>
      </w:r>
      <w:r w:rsidR="001A73B8">
        <w:fldChar w:fldCharType="end"/>
      </w:r>
      <w:r>
        <w:t>”]);]</w:t>
      </w:r>
    </w:p>
    <w:p w14:paraId="24CB6B6E" w14:textId="0EBCB9B7" w:rsidR="001A73B8" w:rsidRPr="009E2AE6" w:rsidRDefault="2BC382E4" w:rsidP="003A24AE">
      <w:pPr>
        <w:pStyle w:val="Heading3"/>
        <w:numPr>
          <w:ilvl w:val="0"/>
          <w:numId w:val="0"/>
        </w:numPr>
        <w:ind w:left="737"/>
        <w:rPr>
          <w:b/>
          <w:bCs/>
          <w:i/>
          <w:iCs/>
        </w:rPr>
      </w:pPr>
      <w:r w:rsidRPr="009E2AE6">
        <w:rPr>
          <w:b/>
          <w:bCs/>
          <w:i/>
          <w:iCs/>
        </w:rPr>
        <w:t>[</w:t>
      </w:r>
      <w:r w:rsidRPr="009E2AE6">
        <w:rPr>
          <w:b/>
          <w:bCs/>
          <w:i/>
          <w:iCs/>
          <w:highlight w:val="lightGray"/>
        </w:rPr>
        <w:t>Note: the conditional wording (in square brackets) at the start of paragraph</w:t>
      </w:r>
      <w:r w:rsidR="009E2AE6">
        <w:rPr>
          <w:b/>
          <w:bCs/>
          <w:i/>
          <w:iCs/>
          <w:highlight w:val="lightGray"/>
        </w:rPr>
        <w:t> </w:t>
      </w:r>
      <w:r w:rsidRPr="009E2AE6">
        <w:rPr>
          <w:b/>
          <w:bCs/>
          <w:i/>
          <w:iCs/>
          <w:highlight w:val="lightGray"/>
        </w:rPr>
        <w:t>(c) is to be omitted for Assessed Hybrid Projects.</w:t>
      </w:r>
      <w:r w:rsidRPr="009E2AE6">
        <w:rPr>
          <w:b/>
          <w:bCs/>
          <w:i/>
          <w:iCs/>
        </w:rPr>
        <w:t>]</w:t>
      </w:r>
    </w:p>
    <w:p w14:paraId="2AE5140F" w14:textId="77777777" w:rsidR="001A73B8" w:rsidRDefault="2C388DF0" w:rsidP="0058045D">
      <w:pPr>
        <w:pStyle w:val="Heading3"/>
      </w:pPr>
      <w:bookmarkStart w:id="2230" w:name="_Ref105614210"/>
      <w:r>
        <w:t xml:space="preserve">the relevant network service provider has confirmed that the Project is unconditionally released from a hold point that allows the Project to export a level of output that is within the Accepted Capacity Tolerance; </w:t>
      </w:r>
    </w:p>
    <w:p w14:paraId="313F46A9" w14:textId="77777777" w:rsidR="001A73B8" w:rsidRDefault="2C388DF0" w:rsidP="0058045D">
      <w:pPr>
        <w:pStyle w:val="Heading3"/>
      </w:pPr>
      <w:r>
        <w:t>[the relevant network service provider has confirmed that the Hybrid Project is unconditionally released from a hold point that allows the Hybrid Project to:</w:t>
      </w:r>
    </w:p>
    <w:p w14:paraId="6386989C" w14:textId="77777777" w:rsidR="001A73B8" w:rsidRDefault="2C388DF0" w:rsidP="0058045D">
      <w:pPr>
        <w:pStyle w:val="Heading4"/>
      </w:pPr>
      <w:r>
        <w:t>export a level of output equal to or exceeding the Export Capacity; and</w:t>
      </w:r>
    </w:p>
    <w:p w14:paraId="3D9982FF" w14:textId="77777777" w:rsidR="001A73B8" w:rsidRDefault="2C388DF0" w:rsidP="0058045D">
      <w:pPr>
        <w:pStyle w:val="Heading4"/>
      </w:pPr>
      <w:r>
        <w:t>import a quantity of electricity equal to or exceeding the Import Capacity;</w:t>
      </w:r>
      <w:bookmarkEnd w:id="2230"/>
      <w:r>
        <w:t xml:space="preserve">] </w:t>
      </w:r>
    </w:p>
    <w:p w14:paraId="454340CF" w14:textId="0ED08EEB" w:rsidR="001A73B8" w:rsidRDefault="2C388DF0" w:rsidP="0058045D">
      <w:pPr>
        <w:pStyle w:val="Heading3"/>
      </w:pPr>
      <w:r>
        <w:t xml:space="preserve">Project Operator (or its intermediary) has been registered as [a “Market Generator” / an “Integrated Resource Provider”] (as defined in the NER) with AEMO in respect of the Project and: </w:t>
      </w:r>
    </w:p>
    <w:p w14:paraId="401A2CAD" w14:textId="77777777" w:rsidR="001A73B8" w:rsidRDefault="2C388DF0" w:rsidP="0058045D">
      <w:pPr>
        <w:pStyle w:val="Heading4"/>
      </w:pPr>
      <w:r>
        <w:t>the Project is classified as a “scheduled generating unit” or “semi-scheduled generating unit” (as relevant, each as defined in the NER); and</w:t>
      </w:r>
    </w:p>
    <w:p w14:paraId="4730BCC4" w14:textId="77777777" w:rsidR="001A73B8" w:rsidRDefault="2C388DF0" w:rsidP="0058045D">
      <w:pPr>
        <w:pStyle w:val="Heading4"/>
      </w:pPr>
      <w:r>
        <w:t>[the Associated Project is classified as a “scheduled generating unit”, “semi-scheduled generating unit”, “scheduled load” and/or “scheduled bidirectional unit” (as relevant, each as defined in the NER);]</w:t>
      </w:r>
    </w:p>
    <w:p w14:paraId="33C695D4" w14:textId="4C707E9D" w:rsidR="001A73B8" w:rsidRPr="00F06646" w:rsidRDefault="2C388DF0" w:rsidP="0058045D">
      <w:pPr>
        <w:pStyle w:val="Heading3"/>
      </w:pPr>
      <w:r>
        <w:t xml:space="preserve">the Commonwealth has confirmed to Project Operator pursuant to clause </w:t>
      </w:r>
      <w:r w:rsidR="005D0BEB">
        <w:fldChar w:fldCharType="begin"/>
      </w:r>
      <w:r w:rsidR="005D0BEB">
        <w:instrText xml:space="preserve"> REF _Ref94878032 \w \h </w:instrText>
      </w:r>
      <w:r w:rsidR="005D0BEB">
        <w:fldChar w:fldCharType="separate"/>
      </w:r>
      <w:r w:rsidR="007568DD">
        <w:t>12.4</w:t>
      </w:r>
      <w:r w:rsidR="005D0BEB">
        <w:fldChar w:fldCharType="end"/>
      </w:r>
      <w:r>
        <w:t xml:space="preserve"> (“</w:t>
      </w:r>
      <w:r w:rsidR="005D0BEB" w:rsidRPr="00F06646">
        <w:fldChar w:fldCharType="begin"/>
      </w:r>
      <w:r w:rsidR="005D0BEB" w:rsidRPr="00F06646">
        <w:instrText xml:space="preserve">  REF _Ref94878032 \h </w:instrText>
      </w:r>
      <w:r w:rsidR="00F06646">
        <w:instrText xml:space="preserve"> \* MERGEFORMAT </w:instrText>
      </w:r>
      <w:r w:rsidR="005D0BEB" w:rsidRPr="00F06646">
        <w:fldChar w:fldCharType="separate"/>
      </w:r>
      <w:r w:rsidR="007568DD" w:rsidRPr="00F06646">
        <w:t>Social Licence Commitments Reporting</w:t>
      </w:r>
      <w:r w:rsidR="005D0BEB" w:rsidRPr="00F06646">
        <w:fldChar w:fldCharType="end"/>
      </w:r>
      <w:r w:rsidRPr="00F06646">
        <w:t>”) that all Social Licence Commitments which are to be satisfied prior to the Commercial Operations Date have been satisfied;</w:t>
      </w:r>
      <w:r w:rsidR="0036687D" w:rsidRPr="00F06646">
        <w:t xml:space="preserve"> </w:t>
      </w:r>
      <w:r w:rsidR="0036687D" w:rsidRPr="00792B2E">
        <w:t>and</w:t>
      </w:r>
    </w:p>
    <w:p w14:paraId="646EABB2" w14:textId="2EC7CCF5" w:rsidR="001A73B8" w:rsidRPr="00F06646" w:rsidRDefault="2C388DF0" w:rsidP="0058045D">
      <w:pPr>
        <w:pStyle w:val="Heading3"/>
      </w:pPr>
      <w:r w:rsidRPr="00F06646">
        <w:t>Project Operator has obtained registration as a “registered person” and accreditation of the Project as an “accredited power station” under the RE Act</w:t>
      </w:r>
      <w:r w:rsidR="0036687D" w:rsidRPr="00792B2E">
        <w:t>,</w:t>
      </w:r>
    </w:p>
    <w:p w14:paraId="7FD59A3B" w14:textId="77777777" w:rsidR="001A73B8" w:rsidRDefault="2BC382E4" w:rsidP="003A24AE">
      <w:pPr>
        <w:pStyle w:val="Heading3"/>
        <w:numPr>
          <w:ilvl w:val="0"/>
          <w:numId w:val="0"/>
        </w:numPr>
        <w:ind w:left="737"/>
      </w:pPr>
      <w:r w:rsidRPr="00F06646">
        <w:t>(each a “</w:t>
      </w:r>
      <w:r w:rsidRPr="00F06646">
        <w:rPr>
          <w:b/>
          <w:bCs/>
        </w:rPr>
        <w:t>COD Condition</w:t>
      </w:r>
      <w:r w:rsidRPr="00F06646">
        <w:t>”).</w:t>
      </w:r>
      <w:r>
        <w:t xml:space="preserve"> </w:t>
      </w:r>
    </w:p>
    <w:p w14:paraId="408ACC55" w14:textId="77777777" w:rsidR="001A73B8" w:rsidRDefault="49D70CC2" w:rsidP="0058045D">
      <w:pPr>
        <w:pStyle w:val="Heading2"/>
      </w:pPr>
      <w:bookmarkStart w:id="2231" w:name="_Ref100147140"/>
      <w:bookmarkStart w:id="2232" w:name="_Toc156909137"/>
      <w:bookmarkStart w:id="2233" w:name="_Toc168503298"/>
      <w:r>
        <w:lastRenderedPageBreak/>
        <w:t>Notification of satisfaction</w:t>
      </w:r>
      <w:bookmarkEnd w:id="2231"/>
      <w:bookmarkEnd w:id="2232"/>
      <w:bookmarkEnd w:id="2233"/>
    </w:p>
    <w:p w14:paraId="27CDBF4F" w14:textId="61FE1BEB" w:rsidR="001A73B8" w:rsidRDefault="2C388DF0" w:rsidP="0058045D">
      <w:pPr>
        <w:pStyle w:val="Heading3"/>
      </w:pPr>
      <w:r>
        <w:t>The COD Conditions are for the benefit of the Commonwealth and may only be waived by the Commonwealth in writing.</w:t>
      </w:r>
    </w:p>
    <w:p w14:paraId="40717D58" w14:textId="2354F1E4" w:rsidR="00005E52" w:rsidRDefault="2C388DF0" w:rsidP="0058045D">
      <w:pPr>
        <w:pStyle w:val="Heading3"/>
      </w:pPr>
      <w:r>
        <w:t>Project Operator must notify the Commonwealth 20 Business Days prior to the date on which it reasonably expects to achieve a COD Condition.  If, after Project Operator provides that notice to the Commonwealth, the date on which Project Operator reasonably expects to achieve that COD Condition changes, then Project Operator must notify the Commonwealth promptly of the revised date.</w:t>
      </w:r>
    </w:p>
    <w:p w14:paraId="1B30F8CB" w14:textId="2D039CF2" w:rsidR="001A73B8" w:rsidRPr="00ED4FC6" w:rsidRDefault="2C388DF0" w:rsidP="0058045D">
      <w:pPr>
        <w:pStyle w:val="Heading3"/>
      </w:pPr>
      <w:bookmarkStart w:id="2234" w:name="_Ref104218773"/>
      <w:r>
        <w:t>Project Operator must notify the Commonwealth within 10 Business Days after becoming aware that it has satisfied a COD Condition.  The notice must include evidence reasonably required to demonstrate that the COD Condition has been satisfied in accordance with this agreement.</w:t>
      </w:r>
      <w:bookmarkEnd w:id="2234"/>
    </w:p>
    <w:p w14:paraId="40C534F9" w14:textId="029CDCD9" w:rsidR="001A73B8" w:rsidRDefault="2C388DF0" w:rsidP="0058045D">
      <w:pPr>
        <w:pStyle w:val="Heading3"/>
      </w:pPr>
      <w:bookmarkStart w:id="2235" w:name="_Toc105762531"/>
      <w:bookmarkStart w:id="2236" w:name="_Toc105762532"/>
      <w:bookmarkStart w:id="2237" w:name="_Toc105762533"/>
      <w:bookmarkEnd w:id="2235"/>
      <w:bookmarkEnd w:id="2236"/>
      <w:bookmarkEnd w:id="2237"/>
      <w:r>
        <w:t xml:space="preserve">Project Operator is taken to not achieve the COD Conditions unless and until Project Operator delivers to the Commonwealth: </w:t>
      </w:r>
    </w:p>
    <w:p w14:paraId="688E1B42" w14:textId="6452DD40" w:rsidR="001A73B8" w:rsidRDefault="2C388DF0" w:rsidP="0058045D">
      <w:pPr>
        <w:pStyle w:val="Heading4"/>
      </w:pPr>
      <w:r>
        <w:t xml:space="preserve">a report, which Project Operator has commissioned and received from an appropriately qualified independent engineering firm nominated by Project Operator and approved by the Commonwealth, and upon which the Commonwealth may rely (subject to standard and reasonable limitations of liability and qualifications which that firm imposes on such reliance in the ordinary course of its business), confirming that the COD Conditions set out in clauses </w:t>
      </w:r>
      <w:r w:rsidR="001A73B8">
        <w:fldChar w:fldCharType="begin"/>
      </w:r>
      <w:r w:rsidR="001A73B8">
        <w:instrText xml:space="preserve"> REF _Ref103712127 \w \h </w:instrText>
      </w:r>
      <w:r w:rsidR="001A73B8">
        <w:fldChar w:fldCharType="separate"/>
      </w:r>
      <w:r w:rsidR="007568DD">
        <w:t>7.1(a)</w:t>
      </w:r>
      <w:r w:rsidR="001A73B8">
        <w:fldChar w:fldCharType="end"/>
      </w:r>
      <w:r>
        <w:t xml:space="preserve"> and </w:t>
      </w:r>
      <w:r w:rsidR="001A73B8">
        <w:fldChar w:fldCharType="begin"/>
      </w:r>
      <w:r w:rsidR="001A73B8">
        <w:instrText xml:space="preserve"> REF _Ref105614210 \w \h </w:instrText>
      </w:r>
      <w:r w:rsidR="001A73B8">
        <w:fldChar w:fldCharType="separate"/>
      </w:r>
      <w:r w:rsidR="007568DD">
        <w:t>7.1(d)</w:t>
      </w:r>
      <w:r w:rsidR="001A73B8">
        <w:fldChar w:fldCharType="end"/>
      </w:r>
      <w:r w:rsidR="00DB6F3D">
        <w:t xml:space="preserve"> </w:t>
      </w:r>
      <w:r>
        <w:t>(“</w:t>
      </w:r>
      <w:r w:rsidR="00DB6F3D">
        <w:fldChar w:fldCharType="begin"/>
      </w:r>
      <w:r w:rsidR="00DB6F3D">
        <w:instrText xml:space="preserve"> REF _Ref167305321 \h </w:instrText>
      </w:r>
      <w:r w:rsidR="00DB6F3D">
        <w:fldChar w:fldCharType="separate"/>
      </w:r>
      <w:r w:rsidR="007568DD">
        <w:t>COD Conditions</w:t>
      </w:r>
      <w:r w:rsidR="00DB6F3D">
        <w:fldChar w:fldCharType="end"/>
      </w:r>
      <w:r>
        <w:t>”) have been satisfied; and</w:t>
      </w:r>
    </w:p>
    <w:p w14:paraId="2EB894E9" w14:textId="1C5B3459" w:rsidR="001A73B8" w:rsidRDefault="2C388DF0" w:rsidP="0058045D">
      <w:pPr>
        <w:pStyle w:val="Heading4"/>
      </w:pPr>
      <w:r>
        <w:t xml:space="preserve">certification by a director of Project Operator that the information contained in each notice from Project Operator to the Commonwealth under paragraph </w:t>
      </w:r>
      <w:r w:rsidR="001A73B8">
        <w:fldChar w:fldCharType="begin"/>
      </w:r>
      <w:r w:rsidR="001A73B8">
        <w:instrText xml:space="preserve"> REF _Ref104218773 \n \h </w:instrText>
      </w:r>
      <w:r w:rsidR="001A73B8">
        <w:fldChar w:fldCharType="separate"/>
      </w:r>
      <w:r w:rsidR="007568DD">
        <w:t>(c)</w:t>
      </w:r>
      <w:r w:rsidR="001A73B8">
        <w:fldChar w:fldCharType="end"/>
      </w:r>
      <w:r>
        <w:t xml:space="preserve"> is true and correct</w:t>
      </w:r>
      <w:bookmarkStart w:id="2238" w:name="_Ref89613971"/>
      <w:r>
        <w:t>,</w:t>
      </w:r>
    </w:p>
    <w:p w14:paraId="7A3571A1" w14:textId="395DE8B0" w:rsidR="001A73B8" w:rsidRDefault="001A73B8" w:rsidP="003A24AE">
      <w:pPr>
        <w:pStyle w:val="Heading4"/>
        <w:numPr>
          <w:ilvl w:val="0"/>
          <w:numId w:val="0"/>
        </w:numPr>
        <w:ind w:left="1474"/>
      </w:pPr>
      <w:r>
        <w:t xml:space="preserve">which may accompany </w:t>
      </w:r>
      <w:r w:rsidR="002A246E">
        <w:t>Project</w:t>
      </w:r>
      <w:r>
        <w:t xml:space="preserve"> Operator’s notice to </w:t>
      </w:r>
      <w:r w:rsidR="002A246E">
        <w:t>the Commonwealth</w:t>
      </w:r>
      <w:r>
        <w:t xml:space="preserve"> under paragraph </w:t>
      </w:r>
      <w:r>
        <w:fldChar w:fldCharType="begin"/>
      </w:r>
      <w:r>
        <w:instrText xml:space="preserve"> REF _Ref104218773 \n \h </w:instrText>
      </w:r>
      <w:r>
        <w:fldChar w:fldCharType="separate"/>
      </w:r>
      <w:r w:rsidR="007568DD">
        <w:t>(c)</w:t>
      </w:r>
      <w:r>
        <w:fldChar w:fldCharType="end"/>
      </w:r>
      <w:r>
        <w:t xml:space="preserve">.  </w:t>
      </w:r>
      <w:bookmarkEnd w:id="2238"/>
    </w:p>
    <w:p w14:paraId="494DB444" w14:textId="133311A0" w:rsidR="00332792" w:rsidRDefault="49D70CC2" w:rsidP="0058045D">
      <w:pPr>
        <w:pStyle w:val="Heading2"/>
      </w:pPr>
      <w:bookmarkStart w:id="2239" w:name="_Ref159418233"/>
      <w:bookmarkStart w:id="2240" w:name="_Toc168503299"/>
      <w:r>
        <w:t>Extension for Force Majeure Event prior to commercial operations</w:t>
      </w:r>
      <w:bookmarkEnd w:id="2239"/>
      <w:bookmarkEnd w:id="2240"/>
    </w:p>
    <w:p w14:paraId="45097908" w14:textId="7DE54E87" w:rsidR="00332792" w:rsidRDefault="2C388DF0" w:rsidP="0058045D">
      <w:pPr>
        <w:pStyle w:val="Heading3"/>
      </w:pPr>
      <w:bookmarkStart w:id="2241" w:name="_Ref108098209"/>
      <w:r>
        <w:t xml:space="preserve">If Project Operator is, or reasonably expects that it will be, delayed in satisfying the COD Conditions by the COD Target Date or the COD Sunset Date as a result of a Force Majeure Event, </w:t>
      </w:r>
      <w:bookmarkStart w:id="2242" w:name="_Ref103537247"/>
      <w:r>
        <w:t>then Project Operator must:</w:t>
      </w:r>
      <w:bookmarkEnd w:id="2241"/>
      <w:bookmarkEnd w:id="2242"/>
      <w:r>
        <w:t xml:space="preserve"> </w:t>
      </w:r>
    </w:p>
    <w:p w14:paraId="17750A11" w14:textId="0DB0F99C" w:rsidR="00332792" w:rsidRDefault="2C388DF0" w:rsidP="0058045D">
      <w:pPr>
        <w:pStyle w:val="Heading4"/>
      </w:pPr>
      <w:bookmarkStart w:id="2243" w:name="_Ref159509943"/>
      <w:r>
        <w:t>notify the Commonwealth of the occurrence of a Force Majeure Event as soon as reasonably practicable (and no later than 5 Business Days after the commencement of the Force Majeure Event) giving reasonable details of:</w:t>
      </w:r>
      <w:bookmarkEnd w:id="2243"/>
      <w:r>
        <w:t xml:space="preserve"> </w:t>
      </w:r>
    </w:p>
    <w:p w14:paraId="000FDFB5" w14:textId="77777777" w:rsidR="00332792" w:rsidRDefault="2C388DF0" w:rsidP="0058045D">
      <w:pPr>
        <w:pStyle w:val="Heading5"/>
      </w:pPr>
      <w:r>
        <w:t>the date on which the Force Majeure Event commenced;</w:t>
      </w:r>
    </w:p>
    <w:p w14:paraId="7C05D8B3" w14:textId="77777777" w:rsidR="00332792" w:rsidRDefault="2C388DF0" w:rsidP="0058045D">
      <w:pPr>
        <w:pStyle w:val="Heading5"/>
      </w:pPr>
      <w:r>
        <w:t xml:space="preserve">the Force Majeure Event, including its expected duration; </w:t>
      </w:r>
    </w:p>
    <w:p w14:paraId="075742D8" w14:textId="6AEF75F7" w:rsidR="00332792" w:rsidRDefault="2C388DF0" w:rsidP="0058045D">
      <w:pPr>
        <w:pStyle w:val="Heading5"/>
      </w:pPr>
      <w:r>
        <w:t>any COD Conditions which are delayed or expected to be delayed by the Force Majeure Event, including the extent to which they can be achieved by the COD Target Date or the COD Sunset Date (as relevant) or are adversely affected; and</w:t>
      </w:r>
    </w:p>
    <w:p w14:paraId="39AC044D" w14:textId="27C97EFF" w:rsidR="00332792" w:rsidRPr="00AD5A39" w:rsidRDefault="2C388DF0" w:rsidP="0058045D">
      <w:pPr>
        <w:pStyle w:val="Heading5"/>
      </w:pPr>
      <w:bookmarkStart w:id="2244" w:name="_Ref159509982"/>
      <w:r>
        <w:lastRenderedPageBreak/>
        <w:t xml:space="preserve">subject to paragraph </w:t>
      </w:r>
      <w:r w:rsidR="00332792">
        <w:fldChar w:fldCharType="begin"/>
      </w:r>
      <w:r w:rsidR="00332792">
        <w:instrText xml:space="preserve"> REF _Ref103537432 \n \h </w:instrText>
      </w:r>
      <w:r w:rsidR="00332792">
        <w:fldChar w:fldCharType="separate"/>
      </w:r>
      <w:r w:rsidR="007568DD">
        <w:t>(c)</w:t>
      </w:r>
      <w:r w:rsidR="00332792">
        <w:fldChar w:fldCharType="end"/>
      </w:r>
      <w:r>
        <w:t>, any proposed extensions to the COD Target Date or the COD Sunset Date (as relevant) to reflect the impact of the Force Majeure Event on Project Operator’s achievement of the COD Conditions;</w:t>
      </w:r>
      <w:bookmarkEnd w:id="2244"/>
      <w:r>
        <w:t xml:space="preserve"> </w:t>
      </w:r>
    </w:p>
    <w:p w14:paraId="172DE1C8" w14:textId="35942A9E" w:rsidR="00332792" w:rsidRDefault="2C388DF0" w:rsidP="0058045D">
      <w:pPr>
        <w:pStyle w:val="Heading4"/>
      </w:pPr>
      <w:r>
        <w:t xml:space="preserve">keep the Commonwealth informed of any material changes or developments to the information provided to the Commonwealth in the notice under subparagraph </w:t>
      </w:r>
      <w:r w:rsidR="00332792">
        <w:fldChar w:fldCharType="begin"/>
      </w:r>
      <w:r w:rsidR="00332792">
        <w:instrText xml:space="preserve"> REF _Ref108098209 \n \h </w:instrText>
      </w:r>
      <w:r w:rsidR="00332792">
        <w:fldChar w:fldCharType="separate"/>
      </w:r>
      <w:r w:rsidR="007568DD">
        <w:t>(a)</w:t>
      </w:r>
      <w:r w:rsidR="00332792">
        <w:fldChar w:fldCharType="end"/>
      </w:r>
      <w:r w:rsidR="00332792">
        <w:fldChar w:fldCharType="begin"/>
      </w:r>
      <w:r w:rsidR="00332792">
        <w:instrText xml:space="preserve"> REF _Ref159509943 \n \h </w:instrText>
      </w:r>
      <w:r w:rsidR="00332792">
        <w:fldChar w:fldCharType="separate"/>
      </w:r>
      <w:r w:rsidR="007568DD">
        <w:t>(</w:t>
      </w:r>
      <w:proofErr w:type="spellStart"/>
      <w:r w:rsidR="007568DD">
        <w:t>i</w:t>
      </w:r>
      <w:proofErr w:type="spellEnd"/>
      <w:r w:rsidR="007568DD">
        <w:t>)</w:t>
      </w:r>
      <w:r w:rsidR="00332792">
        <w:fldChar w:fldCharType="end"/>
      </w:r>
      <w:r>
        <w:t>; and</w:t>
      </w:r>
    </w:p>
    <w:p w14:paraId="563B6708" w14:textId="4D606AC8" w:rsidR="00332792" w:rsidRDefault="2C388DF0" w:rsidP="0058045D">
      <w:pPr>
        <w:pStyle w:val="Heading4"/>
      </w:pPr>
      <w:r>
        <w:t>use its best endeavours to overcome and mitigate the impact of the Force Majeure Event.</w:t>
      </w:r>
    </w:p>
    <w:p w14:paraId="3FEC92A5" w14:textId="3C8CBFFC" w:rsidR="00332792" w:rsidRDefault="2C388DF0" w:rsidP="0058045D">
      <w:pPr>
        <w:pStyle w:val="Heading3"/>
      </w:pPr>
      <w:bookmarkStart w:id="2245" w:name="_Ref108098218"/>
      <w:r>
        <w:t xml:space="preserve">On receiving Project Operator’s notice under subparagraph </w:t>
      </w:r>
      <w:r w:rsidR="00332792">
        <w:fldChar w:fldCharType="begin"/>
      </w:r>
      <w:r w:rsidR="00332792">
        <w:instrText xml:space="preserve"> REF _Ref108098209 \n \h </w:instrText>
      </w:r>
      <w:r w:rsidR="00332792">
        <w:fldChar w:fldCharType="separate"/>
      </w:r>
      <w:r w:rsidR="007568DD">
        <w:t>(a)</w:t>
      </w:r>
      <w:r w:rsidR="00332792">
        <w:fldChar w:fldCharType="end"/>
      </w:r>
      <w:r w:rsidR="00332792">
        <w:fldChar w:fldCharType="begin"/>
      </w:r>
      <w:r w:rsidR="00332792">
        <w:instrText xml:space="preserve"> REF _Ref159509943 \n \h </w:instrText>
      </w:r>
      <w:r w:rsidR="00332792">
        <w:fldChar w:fldCharType="separate"/>
      </w:r>
      <w:r w:rsidR="007568DD">
        <w:t>(</w:t>
      </w:r>
      <w:proofErr w:type="spellStart"/>
      <w:r w:rsidR="007568DD">
        <w:t>i</w:t>
      </w:r>
      <w:proofErr w:type="spellEnd"/>
      <w:r w:rsidR="007568DD">
        <w:t>)</w:t>
      </w:r>
      <w:r w:rsidR="00332792">
        <w:fldChar w:fldCharType="end"/>
      </w:r>
      <w:r>
        <w:t>, the Commonwealth:</w:t>
      </w:r>
      <w:bookmarkEnd w:id="2245"/>
      <w:r>
        <w:t xml:space="preserve"> </w:t>
      </w:r>
    </w:p>
    <w:p w14:paraId="71C29DA1" w14:textId="3C80280A" w:rsidR="00332792" w:rsidRDefault="2C388DF0" w:rsidP="0058045D">
      <w:pPr>
        <w:pStyle w:val="Heading4"/>
      </w:pPr>
      <w:bookmarkStart w:id="2246" w:name="_Ref103537395"/>
      <w:r>
        <w:t>may request any further information from Project Operator that the Commonwealth reasonably requires in order to assess the impact of the Force Majeure Event on Project Operator’s achievement of the COD Conditions (as relevant), and Project Operator must promptly provide that information to the Commonwealth; and</w:t>
      </w:r>
      <w:bookmarkEnd w:id="2246"/>
    </w:p>
    <w:p w14:paraId="70798802" w14:textId="758259ED" w:rsidR="003D7D26" w:rsidRDefault="2C388DF0" w:rsidP="0058045D">
      <w:pPr>
        <w:pStyle w:val="Heading4"/>
      </w:pPr>
      <w:r>
        <w:t xml:space="preserve">subject to paragraph </w:t>
      </w:r>
      <w:r w:rsidR="00332792">
        <w:fldChar w:fldCharType="begin"/>
      </w:r>
      <w:r w:rsidR="00332792">
        <w:instrText xml:space="preserve"> REF _Ref103537432 \n \h </w:instrText>
      </w:r>
      <w:r w:rsidR="00332792">
        <w:fldChar w:fldCharType="separate"/>
      </w:r>
      <w:r w:rsidR="007568DD">
        <w:t>(c)</w:t>
      </w:r>
      <w:r w:rsidR="00332792">
        <w:fldChar w:fldCharType="end"/>
      </w:r>
      <w:r>
        <w:t xml:space="preserve">, must confirm: </w:t>
      </w:r>
    </w:p>
    <w:p w14:paraId="4E754142" w14:textId="17F333BF" w:rsidR="003D7D26" w:rsidRDefault="2C388DF0" w:rsidP="0058045D">
      <w:pPr>
        <w:pStyle w:val="Heading5"/>
      </w:pPr>
      <w:r>
        <w:t xml:space="preserve">whether the proposed extension to the COD Target Date or the COD Sunset Date (as relevant) requested by Project Operator under subparagraph </w:t>
      </w:r>
      <w:r w:rsidR="00332792">
        <w:fldChar w:fldCharType="begin"/>
      </w:r>
      <w:r w:rsidR="00332792">
        <w:instrText xml:space="preserve"> REF _Ref108098209 \n \h </w:instrText>
      </w:r>
      <w:r w:rsidR="00332792">
        <w:fldChar w:fldCharType="separate"/>
      </w:r>
      <w:r w:rsidR="007568DD">
        <w:t>(a)</w:t>
      </w:r>
      <w:r w:rsidR="00332792">
        <w:fldChar w:fldCharType="end"/>
      </w:r>
      <w:r w:rsidR="00332792">
        <w:fldChar w:fldCharType="begin"/>
      </w:r>
      <w:r w:rsidR="00332792">
        <w:instrText xml:space="preserve"> REF _Ref159509943 \n \h </w:instrText>
      </w:r>
      <w:r w:rsidR="00332792">
        <w:fldChar w:fldCharType="separate"/>
      </w:r>
      <w:r w:rsidR="007568DD">
        <w:t>(</w:t>
      </w:r>
      <w:proofErr w:type="spellStart"/>
      <w:r w:rsidR="007568DD">
        <w:t>i</w:t>
      </w:r>
      <w:proofErr w:type="spellEnd"/>
      <w:r w:rsidR="007568DD">
        <w:t>)</w:t>
      </w:r>
      <w:r w:rsidR="00332792">
        <w:fldChar w:fldCharType="end"/>
      </w:r>
      <w:r w:rsidR="00332792">
        <w:fldChar w:fldCharType="begin"/>
      </w:r>
      <w:r w:rsidR="00332792">
        <w:instrText xml:space="preserve"> REF _Ref159509982 \n \h </w:instrText>
      </w:r>
      <w:r w:rsidR="00332792">
        <w:fldChar w:fldCharType="separate"/>
      </w:r>
      <w:r w:rsidR="007568DD">
        <w:t>(D)</w:t>
      </w:r>
      <w:r w:rsidR="00332792">
        <w:fldChar w:fldCharType="end"/>
      </w:r>
      <w:r>
        <w:t xml:space="preserve"> is granted; and </w:t>
      </w:r>
    </w:p>
    <w:p w14:paraId="5240DEAA" w14:textId="77777777" w:rsidR="003D7D26" w:rsidRDefault="2C388DF0" w:rsidP="0058045D">
      <w:pPr>
        <w:pStyle w:val="Heading5"/>
      </w:pPr>
      <w:r>
        <w:t xml:space="preserve">the new COD Target Date or the COD Sunset Date (as relevant), </w:t>
      </w:r>
    </w:p>
    <w:p w14:paraId="52261396" w14:textId="15BEC2B9" w:rsidR="00332792" w:rsidRDefault="2BC382E4" w:rsidP="003A24AE">
      <w:pPr>
        <w:pStyle w:val="Heading5"/>
        <w:numPr>
          <w:ilvl w:val="0"/>
          <w:numId w:val="0"/>
        </w:numPr>
        <w:ind w:left="2211"/>
      </w:pPr>
      <w:r>
        <w:t xml:space="preserve">by the later of: </w:t>
      </w:r>
    </w:p>
    <w:p w14:paraId="19CA4320" w14:textId="1EDF6C4B" w:rsidR="00332792" w:rsidRDefault="2C388DF0" w:rsidP="0058045D">
      <w:pPr>
        <w:pStyle w:val="Heading5"/>
      </w:pPr>
      <w:r>
        <w:t xml:space="preserve">20 Business Days after receiving Project Operator’s notice under subparagraph </w:t>
      </w:r>
      <w:r w:rsidR="00332792">
        <w:fldChar w:fldCharType="begin"/>
      </w:r>
      <w:r w:rsidR="00332792">
        <w:instrText xml:space="preserve"> REF _Ref108098209 \n \h </w:instrText>
      </w:r>
      <w:r w:rsidR="00332792">
        <w:fldChar w:fldCharType="separate"/>
      </w:r>
      <w:r w:rsidR="007568DD">
        <w:t>(a)</w:t>
      </w:r>
      <w:r w:rsidR="00332792">
        <w:fldChar w:fldCharType="end"/>
      </w:r>
      <w:r w:rsidR="00332792">
        <w:fldChar w:fldCharType="begin"/>
      </w:r>
      <w:r w:rsidR="00332792">
        <w:instrText xml:space="preserve"> REF _Ref159509943 \n \h </w:instrText>
      </w:r>
      <w:r w:rsidR="00332792">
        <w:fldChar w:fldCharType="separate"/>
      </w:r>
      <w:r w:rsidR="007568DD">
        <w:t>(</w:t>
      </w:r>
      <w:proofErr w:type="spellStart"/>
      <w:r w:rsidR="007568DD">
        <w:t>i</w:t>
      </w:r>
      <w:proofErr w:type="spellEnd"/>
      <w:r w:rsidR="007568DD">
        <w:t>)</w:t>
      </w:r>
      <w:r w:rsidR="00332792">
        <w:fldChar w:fldCharType="end"/>
      </w:r>
      <w:r>
        <w:t xml:space="preserve">; and </w:t>
      </w:r>
    </w:p>
    <w:p w14:paraId="7F7DF019" w14:textId="5BF4C435" w:rsidR="00332792" w:rsidRDefault="2C388DF0" w:rsidP="0058045D">
      <w:pPr>
        <w:pStyle w:val="Heading5"/>
      </w:pPr>
      <w:r>
        <w:t xml:space="preserve">20 Business Days after receiving any further information that the Commonwealth has requested from Project Operator under subparagraph </w:t>
      </w:r>
      <w:r w:rsidR="00332792">
        <w:fldChar w:fldCharType="begin"/>
      </w:r>
      <w:r w:rsidR="00332792">
        <w:instrText xml:space="preserve"> REF _Ref108098218 \n \h </w:instrText>
      </w:r>
      <w:r w:rsidR="00332792">
        <w:fldChar w:fldCharType="separate"/>
      </w:r>
      <w:r w:rsidR="007568DD">
        <w:t>(b)</w:t>
      </w:r>
      <w:r w:rsidR="00332792">
        <w:fldChar w:fldCharType="end"/>
      </w:r>
      <w:r w:rsidR="00332792">
        <w:fldChar w:fldCharType="begin"/>
      </w:r>
      <w:r w:rsidR="00332792">
        <w:instrText xml:space="preserve"> REF _Ref103537395 \n \h </w:instrText>
      </w:r>
      <w:r w:rsidR="00332792">
        <w:fldChar w:fldCharType="separate"/>
      </w:r>
      <w:r w:rsidR="007568DD">
        <w:t>(</w:t>
      </w:r>
      <w:proofErr w:type="spellStart"/>
      <w:r w:rsidR="007568DD">
        <w:t>i</w:t>
      </w:r>
      <w:proofErr w:type="spellEnd"/>
      <w:r w:rsidR="007568DD">
        <w:t>)</w:t>
      </w:r>
      <w:r w:rsidR="00332792">
        <w:fldChar w:fldCharType="end"/>
      </w:r>
      <w:r>
        <w:t>.</w:t>
      </w:r>
    </w:p>
    <w:p w14:paraId="5E3B2B13" w14:textId="3EAD65F4" w:rsidR="00A05D5B" w:rsidRPr="00A05D5B" w:rsidRDefault="00332792" w:rsidP="0058045D">
      <w:pPr>
        <w:pStyle w:val="Heading3"/>
      </w:pPr>
      <w:bookmarkStart w:id="2247" w:name="_Ref103537432"/>
      <w:r w:rsidRPr="2C388DF0">
        <w:t xml:space="preserve">If </w:t>
      </w:r>
      <w:r w:rsidR="000E766A" w:rsidRPr="2C388DF0">
        <w:t>Project</w:t>
      </w:r>
      <w:r w:rsidRPr="2C388DF0">
        <w:t xml:space="preserve"> Operator is prevented or delayed in achieving the Commercial Operations Date by the COD Sunset Date due to a Force Majeure Event, then the COD Sunset Date may be extended by one day for each day of delay</w:t>
      </w:r>
      <w:r w:rsidR="0072476F" w:rsidRPr="2C388DF0">
        <w:t xml:space="preserve"> caused exclusively by the Force Majeure Event (and, for clarity, not including any </w:t>
      </w:r>
      <w:r w:rsidR="00FA4538" w:rsidRPr="2C388DF0">
        <w:t>C</w:t>
      </w:r>
      <w:r w:rsidR="0072476F" w:rsidRPr="2C388DF0">
        <w:t xml:space="preserve">oncurrent </w:t>
      </w:r>
      <w:r w:rsidR="00FA4538" w:rsidRPr="2C388DF0">
        <w:t>D</w:t>
      </w:r>
      <w:r w:rsidR="0072476F" w:rsidRPr="2C388DF0">
        <w:t>elays)</w:t>
      </w:r>
      <w:r w:rsidR="00FB31D3" w:rsidRPr="2C388DF0">
        <w:t xml:space="preserve"> in accordance with this clause </w:t>
      </w:r>
      <w:r w:rsidR="00FB31D3">
        <w:rPr>
          <w:szCs w:val="18"/>
        </w:rPr>
        <w:fldChar w:fldCharType="begin"/>
      </w:r>
      <w:r w:rsidR="00FB31D3">
        <w:rPr>
          <w:szCs w:val="18"/>
        </w:rPr>
        <w:instrText xml:space="preserve"> REF _Ref159418233 \w \h </w:instrText>
      </w:r>
      <w:r w:rsidR="00FB31D3">
        <w:rPr>
          <w:szCs w:val="18"/>
        </w:rPr>
      </w:r>
      <w:r w:rsidR="00FB31D3">
        <w:rPr>
          <w:szCs w:val="18"/>
        </w:rPr>
        <w:fldChar w:fldCharType="separate"/>
      </w:r>
      <w:r w:rsidR="007568DD">
        <w:rPr>
          <w:szCs w:val="18"/>
        </w:rPr>
        <w:t>7.3</w:t>
      </w:r>
      <w:r w:rsidR="00FB31D3">
        <w:rPr>
          <w:szCs w:val="18"/>
        </w:rPr>
        <w:fldChar w:fldCharType="end"/>
      </w:r>
      <w:r w:rsidRPr="2C388DF0">
        <w:t>, provided the COD Sunset Date may not be extended</w:t>
      </w:r>
      <w:bookmarkStart w:id="2248" w:name="_Ref93576631"/>
      <w:r w:rsidR="00A05D5B">
        <w:rPr>
          <w:szCs w:val="18"/>
        </w:rPr>
        <w:t>:</w:t>
      </w:r>
      <w:r w:rsidR="00377F8A">
        <w:rPr>
          <w:szCs w:val="18"/>
        </w:rPr>
        <w:t xml:space="preserve"> </w:t>
      </w:r>
    </w:p>
    <w:p w14:paraId="4E9E8272" w14:textId="64DAA27E" w:rsidR="00A05D5B" w:rsidRDefault="2C388DF0" w:rsidP="0058045D">
      <w:pPr>
        <w:pStyle w:val="Heading4"/>
      </w:pPr>
      <w:r>
        <w:t xml:space="preserve">in the case of a Project Force Majeure Event, beyond the date that is 18 months after the COD Sunset Date set out in item </w:t>
      </w:r>
      <w:r w:rsidR="00A05D5B">
        <w:fldChar w:fldCharType="begin"/>
      </w:r>
      <w:r w:rsidR="00A05D5B">
        <w:instrText xml:space="preserve"> REF _Ref159415173 \w \h </w:instrText>
      </w:r>
      <w:r w:rsidR="00A05D5B">
        <w:fldChar w:fldCharType="separate"/>
      </w:r>
      <w:r w:rsidR="007568DD">
        <w:t>12</w:t>
      </w:r>
      <w:r w:rsidR="00A05D5B">
        <w:fldChar w:fldCharType="end"/>
      </w:r>
      <w:r>
        <w:t xml:space="preserve"> of the Reference Details (disregarding any extensions); and </w:t>
      </w:r>
    </w:p>
    <w:p w14:paraId="3417050A" w14:textId="64E44391" w:rsidR="00E96229" w:rsidRDefault="2C388DF0" w:rsidP="0058045D">
      <w:pPr>
        <w:pStyle w:val="Heading4"/>
      </w:pPr>
      <w:r>
        <w:t>in the case of a Connection Force Majeure Event, by more than the length of delay caused by that Connection Force Majeure Event.</w:t>
      </w:r>
      <w:bookmarkEnd w:id="2247"/>
      <w:r>
        <w:t xml:space="preserve"> </w:t>
      </w:r>
    </w:p>
    <w:p w14:paraId="6F551629" w14:textId="0562EF4B" w:rsidR="001A73B8" w:rsidRDefault="49D70CC2" w:rsidP="0058045D">
      <w:pPr>
        <w:pStyle w:val="Heading2"/>
      </w:pPr>
      <w:bookmarkStart w:id="2249" w:name="_Toc166244837"/>
      <w:bookmarkStart w:id="2250" w:name="_Toc166256455"/>
      <w:bookmarkStart w:id="2251" w:name="_Ref100062312"/>
      <w:bookmarkStart w:id="2252" w:name="_Toc156909138"/>
      <w:bookmarkStart w:id="2253" w:name="_Toc168503300"/>
      <w:bookmarkEnd w:id="2248"/>
      <w:bookmarkEnd w:id="2249"/>
      <w:bookmarkEnd w:id="2250"/>
      <w:r>
        <w:t>COD Cure Plan other than Force Majeure Event</w:t>
      </w:r>
      <w:bookmarkEnd w:id="2251"/>
      <w:bookmarkEnd w:id="2252"/>
      <w:bookmarkEnd w:id="2253"/>
    </w:p>
    <w:p w14:paraId="7359A9A8" w14:textId="6BE830B0" w:rsidR="00622798" w:rsidRPr="00622798" w:rsidRDefault="2C388DF0" w:rsidP="0058045D">
      <w:pPr>
        <w:pStyle w:val="Heading3"/>
      </w:pPr>
      <w:bookmarkStart w:id="2254" w:name="_Ref165387317"/>
      <w:r>
        <w:t xml:space="preserve">Project Operator must notify the Commonwealth as soon as reasonably practicable after becoming aware that it will be, or is likely to be, delayed </w:t>
      </w:r>
      <w:r>
        <w:lastRenderedPageBreak/>
        <w:t>in achieving the COD Conditions by the COD Sunset Date other than to the extent as a result of a Force Majeure Event.</w:t>
      </w:r>
      <w:bookmarkEnd w:id="2254"/>
      <w:r>
        <w:t xml:space="preserve"> </w:t>
      </w:r>
    </w:p>
    <w:p w14:paraId="7C512657" w14:textId="77777777" w:rsidR="00622798" w:rsidRDefault="2C388DF0" w:rsidP="003A24AE">
      <w:pPr>
        <w:pStyle w:val="Heading3"/>
        <w:keepNext/>
      </w:pPr>
      <w:bookmarkStart w:id="2255" w:name="_Ref93854478"/>
      <w:r>
        <w:t xml:space="preserve">If: </w:t>
      </w:r>
    </w:p>
    <w:p w14:paraId="2DEF4539" w14:textId="2DB8B556" w:rsidR="00622798" w:rsidRDefault="2C388DF0" w:rsidP="0058045D">
      <w:pPr>
        <w:pStyle w:val="Heading4"/>
      </w:pPr>
      <w:r>
        <w:t xml:space="preserve">Project Operator has notified the Commonwealth under paragraph </w:t>
      </w:r>
      <w:r w:rsidR="00622798">
        <w:fldChar w:fldCharType="begin"/>
      </w:r>
      <w:r w:rsidR="00622798">
        <w:instrText xml:space="preserve"> REF _Ref165387317 \n \h </w:instrText>
      </w:r>
      <w:r w:rsidR="00622798">
        <w:fldChar w:fldCharType="separate"/>
      </w:r>
      <w:r w:rsidR="007568DD">
        <w:t>(a)</w:t>
      </w:r>
      <w:r w:rsidR="00622798">
        <w:fldChar w:fldCharType="end"/>
      </w:r>
      <w:r>
        <w:t>; or</w:t>
      </w:r>
    </w:p>
    <w:p w14:paraId="4A36A0DB" w14:textId="77777777" w:rsidR="00622798" w:rsidRDefault="2C388DF0" w:rsidP="0058045D">
      <w:pPr>
        <w:pStyle w:val="Heading4"/>
      </w:pPr>
      <w:r>
        <w:t xml:space="preserve">the COD Conditions have not been satisfied on or before the COD Sunset Date, </w:t>
      </w:r>
    </w:p>
    <w:p w14:paraId="2E4019A8" w14:textId="48679E74" w:rsidR="001A73B8" w:rsidRPr="0044407D" w:rsidRDefault="2BC382E4" w:rsidP="003A24AE">
      <w:pPr>
        <w:pStyle w:val="Heading4"/>
        <w:numPr>
          <w:ilvl w:val="0"/>
          <w:numId w:val="0"/>
        </w:numPr>
        <w:ind w:left="1474"/>
      </w:pPr>
      <w:r>
        <w:t>then the Commonwealth may at its discretion give Project Operator a notice requiring Project Operator to submit a cure plan which demonstrates that Project Operator is reasonably likely to achieve the COD Conditions (“</w:t>
      </w:r>
      <w:r w:rsidRPr="2BC382E4">
        <w:rPr>
          <w:b/>
          <w:bCs/>
        </w:rPr>
        <w:t>Draft</w:t>
      </w:r>
      <w:r>
        <w:t xml:space="preserve"> </w:t>
      </w:r>
      <w:r w:rsidRPr="2BC382E4">
        <w:rPr>
          <w:b/>
          <w:bCs/>
        </w:rPr>
        <w:t>COD Cure Plan</w:t>
      </w:r>
      <w:r w:rsidRPr="2BC382E4">
        <w:rPr>
          <w:rStyle w:val="NormalDeedChar"/>
        </w:rPr>
        <w:t>”</w:t>
      </w:r>
      <w:r>
        <w:t>).</w:t>
      </w:r>
      <w:bookmarkEnd w:id="2255"/>
    </w:p>
    <w:p w14:paraId="2B640A2D" w14:textId="142A3CC9" w:rsidR="006A2A37" w:rsidRPr="0044407D" w:rsidRDefault="2C388DF0" w:rsidP="0058045D">
      <w:pPr>
        <w:pStyle w:val="Heading3"/>
      </w:pPr>
      <w:bookmarkStart w:id="2256" w:name="_Ref103534096"/>
      <w:r>
        <w:t xml:space="preserve">Within 30 Business Days after receiving notice from the Commonwealth under paragraph </w:t>
      </w:r>
      <w:r w:rsidR="001A73B8">
        <w:fldChar w:fldCharType="begin"/>
      </w:r>
      <w:r w:rsidR="001A73B8">
        <w:instrText xml:space="preserve"> REF _Ref93854478 \n \h </w:instrText>
      </w:r>
      <w:r w:rsidR="001A73B8">
        <w:fldChar w:fldCharType="separate"/>
      </w:r>
      <w:r w:rsidR="007568DD">
        <w:t>(b)</w:t>
      </w:r>
      <w:r w:rsidR="001A73B8">
        <w:fldChar w:fldCharType="end"/>
      </w:r>
      <w:r>
        <w:t xml:space="preserve"> or such other period agreed between the parties (“</w:t>
      </w:r>
      <w:r w:rsidRPr="2C388DF0">
        <w:rPr>
          <w:b/>
          <w:bCs/>
        </w:rPr>
        <w:t>COD Cure Period</w:t>
      </w:r>
      <w:r w:rsidRPr="2C388DF0">
        <w:rPr>
          <w:rStyle w:val="NormalDeedChar"/>
        </w:rPr>
        <w:t>”</w:t>
      </w:r>
      <w:r>
        <w:t>), Project Operator must submit a Draft COD Cure Plan to the Commonwealth that includes sufficient detail for the Commonwealth to determine (at its discretion) whether the Draft COD Cure Plan should be approved or rejected.  The Commonwealth may request any further information from Project Operator that the Commonwealth reasonably requires in order to determine whether to approve or reject the Draft COD Cure Plan, and Project Operator must promptly provide that information to the Commonwealth.</w:t>
      </w:r>
      <w:bookmarkEnd w:id="2256"/>
    </w:p>
    <w:p w14:paraId="661B5226" w14:textId="55FBCD94" w:rsidR="001A73B8" w:rsidRDefault="2C388DF0" w:rsidP="0058045D">
      <w:pPr>
        <w:pStyle w:val="Heading3"/>
      </w:pPr>
      <w:bookmarkStart w:id="2257" w:name="_Ref106207629"/>
      <w:bookmarkStart w:id="2258" w:name="_Ref114217838"/>
      <w:bookmarkStart w:id="2259" w:name="_Ref103533819"/>
      <w:bookmarkStart w:id="2260" w:name="_Ref93854813"/>
      <w:r>
        <w:t>Within 40 Business Days after the later of receiving the Draft COD Cure Plan and receiving any further information requested by the Commonwealth, the Commonwealth must use reasonable endeavours to either approve or reject the Draft COD Cure Plan.</w:t>
      </w:r>
      <w:bookmarkEnd w:id="2257"/>
      <w:r>
        <w:t xml:space="preserve">  </w:t>
      </w:r>
      <w:bookmarkEnd w:id="2258"/>
    </w:p>
    <w:p w14:paraId="412B636E" w14:textId="1F855AD3" w:rsidR="001A73B8" w:rsidRDefault="2C388DF0" w:rsidP="0058045D">
      <w:pPr>
        <w:pStyle w:val="Heading3"/>
      </w:pPr>
      <w:bookmarkStart w:id="2261" w:name="_Ref103533738"/>
      <w:bookmarkEnd w:id="2259"/>
      <w:r>
        <w:t xml:space="preserve">If the Commonwealth approves (at its discretion) the Draft COD Cure Plan under paragraph </w:t>
      </w:r>
      <w:r w:rsidR="001A73B8">
        <w:fldChar w:fldCharType="begin"/>
      </w:r>
      <w:r w:rsidR="001A73B8">
        <w:instrText xml:space="preserve"> REF _Ref106207629 \n \h </w:instrText>
      </w:r>
      <w:r w:rsidR="001A73B8">
        <w:fldChar w:fldCharType="separate"/>
      </w:r>
      <w:r w:rsidR="007568DD">
        <w:t>(d)</w:t>
      </w:r>
      <w:r w:rsidR="001A73B8">
        <w:fldChar w:fldCharType="end"/>
      </w:r>
      <w:r>
        <w:t>, then</w:t>
      </w:r>
      <w:bookmarkEnd w:id="2260"/>
      <w:bookmarkEnd w:id="2261"/>
      <w:r>
        <w:t xml:space="preserve">: </w:t>
      </w:r>
    </w:p>
    <w:p w14:paraId="389254D1" w14:textId="3E0719AE" w:rsidR="001A73B8" w:rsidRDefault="2C388DF0" w:rsidP="0058045D">
      <w:pPr>
        <w:pStyle w:val="Heading4"/>
      </w:pPr>
      <w:r>
        <w:t>Project Operator must comply with the COD Cure Plan;</w:t>
      </w:r>
    </w:p>
    <w:p w14:paraId="60CCB84E" w14:textId="75C48339" w:rsidR="001A73B8" w:rsidRDefault="2C388DF0" w:rsidP="0058045D">
      <w:pPr>
        <w:pStyle w:val="Heading4"/>
      </w:pPr>
      <w:r>
        <w:t>within 10 Business Days after the end of each month, Project Operator must provide to the Commonwealth a monthly report that sets out Project</w:t>
      </w:r>
      <w:bookmarkStart w:id="2262" w:name="_Ref107936634"/>
      <w:r>
        <w:t xml:space="preserve"> Operator’s progress of achieving the COD Cure Plan; and</w:t>
      </w:r>
    </w:p>
    <w:p w14:paraId="28C77522" w14:textId="11695695" w:rsidR="001A73B8" w:rsidRDefault="2C388DF0" w:rsidP="0058045D">
      <w:pPr>
        <w:pStyle w:val="Heading4"/>
      </w:pPr>
      <w:r>
        <w:t xml:space="preserve">any references to the COD Sunset Date will be read as being to the COD Sunset Date as extended under the COD Cure Plan. </w:t>
      </w:r>
    </w:p>
    <w:p w14:paraId="06E5694E" w14:textId="77777777" w:rsidR="001A73B8" w:rsidRDefault="49D70CC2" w:rsidP="0058045D">
      <w:pPr>
        <w:pStyle w:val="Heading2"/>
      </w:pPr>
      <w:bookmarkStart w:id="2263" w:name="_Ref103540138"/>
      <w:bookmarkStart w:id="2264" w:name="_Toc156909139"/>
      <w:bookmarkStart w:id="2265" w:name="_Toc168503301"/>
      <w:bookmarkStart w:id="2266" w:name="_Ref93854661"/>
      <w:bookmarkStart w:id="2267" w:name="_Ref93854815"/>
      <w:r>
        <w:t>Failure to meet the COD Sunset Date</w:t>
      </w:r>
      <w:bookmarkEnd w:id="2263"/>
      <w:bookmarkEnd w:id="2264"/>
      <w:bookmarkEnd w:id="2265"/>
    </w:p>
    <w:p w14:paraId="2A05818C" w14:textId="69042612" w:rsidR="001A73B8" w:rsidRDefault="2C388DF0" w:rsidP="0058045D">
      <w:pPr>
        <w:pStyle w:val="Heading3"/>
      </w:pPr>
      <w:bookmarkStart w:id="2268" w:name="_Ref114217805"/>
      <w:r>
        <w:t xml:space="preserve">Subject to paragraph </w:t>
      </w:r>
      <w:r w:rsidR="001A73B8">
        <w:fldChar w:fldCharType="begin"/>
      </w:r>
      <w:r w:rsidR="001A73B8">
        <w:instrText xml:space="preserve"> REF _Ref114218157 \n \h </w:instrText>
      </w:r>
      <w:r w:rsidR="001A73B8">
        <w:fldChar w:fldCharType="separate"/>
      </w:r>
      <w:r w:rsidR="007568DD">
        <w:t>(b)</w:t>
      </w:r>
      <w:r w:rsidR="001A73B8">
        <w:fldChar w:fldCharType="end"/>
      </w:r>
      <w:r>
        <w:t>, the Commonwealth may terminate this agreement by written notice to Project Operator with immediate effect:</w:t>
      </w:r>
      <w:bookmarkEnd w:id="2268"/>
      <w:r>
        <w:t xml:space="preserve"> </w:t>
      </w:r>
    </w:p>
    <w:p w14:paraId="304791C8" w14:textId="1C8C90A8" w:rsidR="001A73B8" w:rsidRDefault="2C388DF0" w:rsidP="0058045D">
      <w:pPr>
        <w:pStyle w:val="Heading4"/>
      </w:pPr>
      <w:r>
        <w:t xml:space="preserve">if the Commonwealth does not require Project Operator to submit a Draft COD Cure Plan under clause </w:t>
      </w:r>
      <w:r w:rsidR="001A73B8">
        <w:fldChar w:fldCharType="begin"/>
      </w:r>
      <w:r w:rsidR="001A73B8">
        <w:instrText xml:space="preserve"> REF _Ref93854478 \w \h </w:instrText>
      </w:r>
      <w:r w:rsidR="001A73B8">
        <w:fldChar w:fldCharType="separate"/>
      </w:r>
      <w:r w:rsidR="007568DD">
        <w:t>7.4(b)</w:t>
      </w:r>
      <w:r w:rsidR="001A73B8">
        <w:fldChar w:fldCharType="end"/>
      </w:r>
      <w:r>
        <w:t xml:space="preserve"> (“</w:t>
      </w:r>
      <w:r w:rsidR="001A73B8">
        <w:fldChar w:fldCharType="begin"/>
      </w:r>
      <w:r w:rsidR="001A73B8">
        <w:instrText xml:space="preserve">  REF _Ref100062312 \h </w:instrText>
      </w:r>
      <w:r w:rsidR="001A73B8">
        <w:fldChar w:fldCharType="separate"/>
      </w:r>
      <w:r w:rsidR="007568DD">
        <w:t>COD Cure Plan other than Force Majeure Event</w:t>
      </w:r>
      <w:r w:rsidR="001A73B8">
        <w:fldChar w:fldCharType="end"/>
      </w:r>
      <w:r>
        <w:t>”) and Project Operator does not satisfy the COD Conditions on or before the COD Sunset Date; or</w:t>
      </w:r>
    </w:p>
    <w:p w14:paraId="44B068CB" w14:textId="3B959172" w:rsidR="001A73B8" w:rsidRDefault="2C388DF0" w:rsidP="0058045D">
      <w:pPr>
        <w:pStyle w:val="Heading4"/>
      </w:pPr>
      <w:r>
        <w:t xml:space="preserve">if the Commonwealth does require Project Operator to submit a Draft COD Cure Plan under clause </w:t>
      </w:r>
      <w:r w:rsidR="001A73B8">
        <w:fldChar w:fldCharType="begin"/>
      </w:r>
      <w:r w:rsidR="001A73B8">
        <w:instrText xml:space="preserve"> REF _Ref93854478 \w \h </w:instrText>
      </w:r>
      <w:r w:rsidR="001A73B8">
        <w:fldChar w:fldCharType="separate"/>
      </w:r>
      <w:r w:rsidR="007568DD">
        <w:t>7.4(b)</w:t>
      </w:r>
      <w:r w:rsidR="001A73B8">
        <w:fldChar w:fldCharType="end"/>
      </w:r>
      <w:r>
        <w:t xml:space="preserve"> and Project Operator does not: </w:t>
      </w:r>
    </w:p>
    <w:p w14:paraId="3EB103FF" w14:textId="3F9A25EC" w:rsidR="001A73B8" w:rsidRDefault="2C388DF0" w:rsidP="0058045D">
      <w:pPr>
        <w:pStyle w:val="Heading5"/>
      </w:pPr>
      <w:r>
        <w:lastRenderedPageBreak/>
        <w:t xml:space="preserve">submit a Draft COD Cure Plan in accordance with clause </w:t>
      </w:r>
      <w:r w:rsidR="001A73B8">
        <w:fldChar w:fldCharType="begin"/>
      </w:r>
      <w:r w:rsidR="001A73B8">
        <w:instrText xml:space="preserve"> REF _Ref103534096 \w \h </w:instrText>
      </w:r>
      <w:r w:rsidR="001A73B8">
        <w:fldChar w:fldCharType="separate"/>
      </w:r>
      <w:r w:rsidR="007568DD">
        <w:t>7.4(c)</w:t>
      </w:r>
      <w:r w:rsidR="001A73B8">
        <w:fldChar w:fldCharType="end"/>
      </w:r>
      <w:r>
        <w:t xml:space="preserve"> that is approved by the Commonwealth in accordance with clause </w:t>
      </w:r>
      <w:r w:rsidR="001A73B8">
        <w:fldChar w:fldCharType="begin"/>
      </w:r>
      <w:r w:rsidR="001A73B8">
        <w:instrText xml:space="preserve"> REF _Ref106207629 \w \h </w:instrText>
      </w:r>
      <w:r w:rsidR="001A73B8">
        <w:fldChar w:fldCharType="separate"/>
      </w:r>
      <w:r w:rsidR="007568DD">
        <w:t>7.4(d)</w:t>
      </w:r>
      <w:r w:rsidR="001A73B8">
        <w:fldChar w:fldCharType="end"/>
      </w:r>
      <w:r>
        <w:t xml:space="preserve">;  </w:t>
      </w:r>
    </w:p>
    <w:p w14:paraId="27F315B8" w14:textId="0DADB1DB" w:rsidR="001A73B8" w:rsidRDefault="2C388DF0" w:rsidP="0058045D">
      <w:pPr>
        <w:pStyle w:val="Heading5"/>
      </w:pPr>
      <w:bookmarkStart w:id="2269" w:name="_Ref104219013"/>
      <w:r>
        <w:t>satisfy the COD Conditions by the relevant date set out in the COD Cure Plan; or</w:t>
      </w:r>
      <w:bookmarkEnd w:id="2269"/>
      <w:r>
        <w:t xml:space="preserve"> </w:t>
      </w:r>
    </w:p>
    <w:p w14:paraId="339503A5" w14:textId="79CD3C3B" w:rsidR="001A73B8" w:rsidRDefault="2C388DF0" w:rsidP="0058045D">
      <w:pPr>
        <w:pStyle w:val="Heading5"/>
      </w:pPr>
      <w:r>
        <w:t xml:space="preserve">commence and comply with the COD Cure Plan in all material respects, and does not remedy any failure to comply with the COD Cure Plan (other than to satisfy the COD Conditions by the relevant date, in which case subparagraph </w:t>
      </w:r>
      <w:r w:rsidR="001A73B8">
        <w:fldChar w:fldCharType="begin"/>
      </w:r>
      <w:r w:rsidR="001A73B8">
        <w:instrText xml:space="preserve"> REF _Ref104219013 \n \h </w:instrText>
      </w:r>
      <w:r w:rsidR="001A73B8">
        <w:fldChar w:fldCharType="separate"/>
      </w:r>
      <w:r w:rsidR="007568DD">
        <w:t>(B)</w:t>
      </w:r>
      <w:r w:rsidR="001A73B8">
        <w:fldChar w:fldCharType="end"/>
      </w:r>
      <w:r>
        <w:t xml:space="preserve"> applies) within 20 Business Days after notice from the Commonwealth.</w:t>
      </w:r>
    </w:p>
    <w:p w14:paraId="76B99593" w14:textId="275F9AC5" w:rsidR="001A73B8" w:rsidRDefault="002A246E" w:rsidP="0058045D">
      <w:pPr>
        <w:pStyle w:val="Heading3"/>
        <w:rPr>
          <w:szCs w:val="18"/>
        </w:rPr>
      </w:pPr>
      <w:bookmarkStart w:id="2270" w:name="_Ref114218157"/>
      <w:r>
        <w:t>The Commonwealth</w:t>
      </w:r>
      <w:r w:rsidR="001A73B8" w:rsidRPr="2C388DF0">
        <w:t xml:space="preserve"> must not terminate this agreement pursuant to paragraph </w:t>
      </w:r>
      <w:r w:rsidR="001A73B8" w:rsidRPr="00A705E8">
        <w:rPr>
          <w:szCs w:val="18"/>
        </w:rPr>
        <w:fldChar w:fldCharType="begin"/>
      </w:r>
      <w:r w:rsidR="001A73B8" w:rsidRPr="00A705E8">
        <w:rPr>
          <w:szCs w:val="18"/>
        </w:rPr>
        <w:instrText xml:space="preserve"> REF _Ref114217805 \n \h </w:instrText>
      </w:r>
      <w:r w:rsidR="001A73B8" w:rsidRPr="00A705E8">
        <w:rPr>
          <w:szCs w:val="18"/>
        </w:rPr>
      </w:r>
      <w:r w:rsidR="001A73B8" w:rsidRPr="00A705E8">
        <w:rPr>
          <w:szCs w:val="18"/>
        </w:rPr>
        <w:fldChar w:fldCharType="separate"/>
      </w:r>
      <w:r w:rsidR="007568DD">
        <w:rPr>
          <w:szCs w:val="18"/>
        </w:rPr>
        <w:t>(a)</w:t>
      </w:r>
      <w:r w:rsidR="001A73B8" w:rsidRPr="00A705E8">
        <w:rPr>
          <w:szCs w:val="18"/>
        </w:rPr>
        <w:fldChar w:fldCharType="end"/>
      </w:r>
      <w:r w:rsidR="001A73B8" w:rsidRPr="2C388DF0">
        <w:t xml:space="preserve"> if </w:t>
      </w:r>
      <w:r w:rsidRPr="2C388DF0">
        <w:t>Project</w:t>
      </w:r>
      <w:r w:rsidR="001A73B8" w:rsidRPr="2C388DF0">
        <w:t xml:space="preserve"> Operator</w:t>
      </w:r>
      <w:r w:rsidR="001A73B8">
        <w:rPr>
          <w:szCs w:val="18"/>
        </w:rPr>
        <w:t xml:space="preserve"> </w:t>
      </w:r>
      <w:r w:rsidR="001A73B8" w:rsidRPr="2C388DF0">
        <w:t xml:space="preserve">has submitted a Draft COD Cure Plan to </w:t>
      </w:r>
      <w:r>
        <w:t>the Commonwealth</w:t>
      </w:r>
      <w:r w:rsidR="001A73B8" w:rsidRPr="2C388DF0">
        <w:t xml:space="preserve"> under clause </w:t>
      </w:r>
      <w:r w:rsidR="001A73B8">
        <w:rPr>
          <w:szCs w:val="18"/>
        </w:rPr>
        <w:fldChar w:fldCharType="begin"/>
      </w:r>
      <w:r w:rsidR="001A73B8">
        <w:rPr>
          <w:szCs w:val="18"/>
        </w:rPr>
        <w:instrText xml:space="preserve"> REF _Ref103534096 \w \h </w:instrText>
      </w:r>
      <w:r w:rsidR="001A73B8">
        <w:rPr>
          <w:szCs w:val="18"/>
        </w:rPr>
      </w:r>
      <w:r w:rsidR="001A73B8">
        <w:rPr>
          <w:szCs w:val="18"/>
        </w:rPr>
        <w:fldChar w:fldCharType="separate"/>
      </w:r>
      <w:r w:rsidR="007568DD">
        <w:rPr>
          <w:szCs w:val="18"/>
        </w:rPr>
        <w:t>7.4(c)</w:t>
      </w:r>
      <w:r w:rsidR="001A73B8">
        <w:rPr>
          <w:szCs w:val="18"/>
        </w:rPr>
        <w:fldChar w:fldCharType="end"/>
      </w:r>
      <w:r w:rsidR="001A73B8">
        <w:rPr>
          <w:szCs w:val="18"/>
        </w:rPr>
        <w:t xml:space="preserve"> (“</w:t>
      </w:r>
      <w:r w:rsidR="001A73B8">
        <w:rPr>
          <w:szCs w:val="18"/>
        </w:rPr>
        <w:fldChar w:fldCharType="begin"/>
      </w:r>
      <w:r w:rsidR="001A73B8">
        <w:rPr>
          <w:szCs w:val="18"/>
        </w:rPr>
        <w:instrText xml:space="preserve">  REF _Ref100062312 \h </w:instrText>
      </w:r>
      <w:r w:rsidR="001A73B8">
        <w:rPr>
          <w:szCs w:val="18"/>
        </w:rPr>
      </w:r>
      <w:r w:rsidR="001A73B8">
        <w:rPr>
          <w:szCs w:val="18"/>
        </w:rPr>
        <w:fldChar w:fldCharType="separate"/>
      </w:r>
      <w:r w:rsidR="007568DD">
        <w:t>COD Cure Plan other than Force Majeure Event</w:t>
      </w:r>
      <w:r w:rsidR="001A73B8">
        <w:rPr>
          <w:szCs w:val="18"/>
        </w:rPr>
        <w:fldChar w:fldCharType="end"/>
      </w:r>
      <w:r w:rsidR="001A73B8">
        <w:rPr>
          <w:szCs w:val="18"/>
        </w:rPr>
        <w:t>”)</w:t>
      </w:r>
      <w:r w:rsidR="001A73B8" w:rsidRPr="2C388DF0">
        <w:t xml:space="preserve"> and </w:t>
      </w:r>
      <w:r>
        <w:t>the Commonwealth</w:t>
      </w:r>
      <w:r w:rsidR="001A73B8" w:rsidRPr="2C388DF0">
        <w:t xml:space="preserve"> has not yet approved or rejected the Draft COD Cure Plan under clause </w:t>
      </w:r>
      <w:r w:rsidR="001A73B8">
        <w:rPr>
          <w:szCs w:val="18"/>
        </w:rPr>
        <w:fldChar w:fldCharType="begin"/>
      </w:r>
      <w:r w:rsidR="001A73B8">
        <w:rPr>
          <w:szCs w:val="18"/>
        </w:rPr>
        <w:instrText xml:space="preserve"> REF _Ref114217838 \w \h </w:instrText>
      </w:r>
      <w:r w:rsidR="001A73B8">
        <w:rPr>
          <w:szCs w:val="18"/>
        </w:rPr>
      </w:r>
      <w:r w:rsidR="001A73B8">
        <w:rPr>
          <w:szCs w:val="18"/>
        </w:rPr>
        <w:fldChar w:fldCharType="separate"/>
      </w:r>
      <w:r w:rsidR="007568DD">
        <w:rPr>
          <w:szCs w:val="18"/>
        </w:rPr>
        <w:t>7.4(d)</w:t>
      </w:r>
      <w:r w:rsidR="001A73B8">
        <w:rPr>
          <w:szCs w:val="18"/>
        </w:rPr>
        <w:fldChar w:fldCharType="end"/>
      </w:r>
      <w:r w:rsidR="001A73B8" w:rsidRPr="00A705E8">
        <w:rPr>
          <w:szCs w:val="18"/>
        </w:rPr>
        <w:t>.</w:t>
      </w:r>
      <w:bookmarkEnd w:id="2270"/>
      <w:r w:rsidR="001A73B8" w:rsidRPr="00A705E8">
        <w:rPr>
          <w:szCs w:val="18"/>
        </w:rPr>
        <w:t xml:space="preserve"> </w:t>
      </w:r>
    </w:p>
    <w:p w14:paraId="15C298E8" w14:textId="77777777" w:rsidR="00D82481" w:rsidRDefault="00ED79ED" w:rsidP="0058045D">
      <w:pPr>
        <w:pStyle w:val="Heading1"/>
      </w:pPr>
      <w:bookmarkStart w:id="2271" w:name="_Toc159511729"/>
      <w:bookmarkStart w:id="2272" w:name="_Toc159511730"/>
      <w:bookmarkStart w:id="2273" w:name="_Toc94781255"/>
      <w:bookmarkStart w:id="2274" w:name="_Toc94782165"/>
      <w:bookmarkStart w:id="2275" w:name="_Toc94782487"/>
      <w:bookmarkStart w:id="2276" w:name="_Toc94798220"/>
      <w:bookmarkStart w:id="2277" w:name="_Toc94872146"/>
      <w:bookmarkStart w:id="2278" w:name="_Toc94885377"/>
      <w:bookmarkStart w:id="2279" w:name="_Toc94885812"/>
      <w:bookmarkStart w:id="2280" w:name="_Toc94886253"/>
      <w:bookmarkStart w:id="2281" w:name="_Toc99723379"/>
      <w:bookmarkStart w:id="2282" w:name="_Toc94781256"/>
      <w:bookmarkStart w:id="2283" w:name="_Toc94782166"/>
      <w:bookmarkStart w:id="2284" w:name="_Toc94782488"/>
      <w:bookmarkStart w:id="2285" w:name="_Toc94798221"/>
      <w:bookmarkStart w:id="2286" w:name="_Toc94872147"/>
      <w:bookmarkStart w:id="2287" w:name="_Toc94885378"/>
      <w:bookmarkStart w:id="2288" w:name="_Toc94885813"/>
      <w:bookmarkStart w:id="2289" w:name="_Toc94886254"/>
      <w:bookmarkStart w:id="2290" w:name="_Toc99723380"/>
      <w:bookmarkStart w:id="2291" w:name="_Toc94781257"/>
      <w:bookmarkStart w:id="2292" w:name="_Toc94782167"/>
      <w:bookmarkStart w:id="2293" w:name="_Toc94782489"/>
      <w:bookmarkStart w:id="2294" w:name="_Toc94798222"/>
      <w:bookmarkStart w:id="2295" w:name="_Toc94872148"/>
      <w:bookmarkStart w:id="2296" w:name="_Toc94885379"/>
      <w:bookmarkStart w:id="2297" w:name="_Toc94885814"/>
      <w:bookmarkStart w:id="2298" w:name="_Toc94886255"/>
      <w:bookmarkStart w:id="2299" w:name="_Toc99723381"/>
      <w:bookmarkStart w:id="2300" w:name="_Toc94781258"/>
      <w:bookmarkStart w:id="2301" w:name="_Toc94782168"/>
      <w:bookmarkStart w:id="2302" w:name="_Toc94782490"/>
      <w:bookmarkStart w:id="2303" w:name="_Toc94798223"/>
      <w:bookmarkStart w:id="2304" w:name="_Toc94872149"/>
      <w:bookmarkStart w:id="2305" w:name="_Toc94885380"/>
      <w:bookmarkStart w:id="2306" w:name="_Toc94885815"/>
      <w:bookmarkStart w:id="2307" w:name="_Toc94886256"/>
      <w:bookmarkStart w:id="2308" w:name="_Toc99723382"/>
      <w:bookmarkStart w:id="2309" w:name="_Toc94781259"/>
      <w:bookmarkStart w:id="2310" w:name="_Toc94782169"/>
      <w:bookmarkStart w:id="2311" w:name="_Toc94782491"/>
      <w:bookmarkStart w:id="2312" w:name="_Toc94798224"/>
      <w:bookmarkStart w:id="2313" w:name="_Toc94872150"/>
      <w:bookmarkStart w:id="2314" w:name="_Toc94885381"/>
      <w:bookmarkStart w:id="2315" w:name="_Toc94885816"/>
      <w:bookmarkStart w:id="2316" w:name="_Toc94886257"/>
      <w:bookmarkStart w:id="2317" w:name="_Toc99723383"/>
      <w:bookmarkStart w:id="2318" w:name="_Toc94781260"/>
      <w:bookmarkStart w:id="2319" w:name="_Toc94782170"/>
      <w:bookmarkStart w:id="2320" w:name="_Toc94782492"/>
      <w:bookmarkStart w:id="2321" w:name="_Toc94798225"/>
      <w:bookmarkStart w:id="2322" w:name="_Toc94872151"/>
      <w:bookmarkStart w:id="2323" w:name="_Toc94885382"/>
      <w:bookmarkStart w:id="2324" w:name="_Toc94885817"/>
      <w:bookmarkStart w:id="2325" w:name="_Toc94886258"/>
      <w:bookmarkStart w:id="2326" w:name="_Toc99723384"/>
      <w:bookmarkStart w:id="2327" w:name="_Ref101354158"/>
      <w:bookmarkStart w:id="2328" w:name="_9kR3WTrAG8459k9tGp9MLhax0x095Byz331yCOG"/>
      <w:bookmarkStart w:id="2329" w:name="_Toc168503302"/>
      <w:bookmarkStart w:id="2330" w:name="_Ref467049327"/>
      <w:bookmarkStart w:id="2331" w:name="_Toc492504761"/>
      <w:bookmarkStart w:id="2332" w:name="_Toc515358902"/>
      <w:bookmarkStart w:id="2333" w:name="_Toc515470219"/>
      <w:bookmarkStart w:id="2334" w:name="_Ref82615744"/>
      <w:bookmarkEnd w:id="2262"/>
      <w:bookmarkEnd w:id="2266"/>
      <w:bookmarkEnd w:id="2267"/>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r w:rsidRPr="00B62E69">
        <w:t>Operation and maintenance</w:t>
      </w:r>
      <w:bookmarkEnd w:id="2327"/>
      <w:bookmarkEnd w:id="2328"/>
      <w:bookmarkEnd w:id="2329"/>
    </w:p>
    <w:p w14:paraId="6382E4DD" w14:textId="2D995296" w:rsidR="00B1487C" w:rsidRDefault="2C388DF0" w:rsidP="0058045D">
      <w:pPr>
        <w:pStyle w:val="Heading2"/>
      </w:pPr>
      <w:bookmarkStart w:id="2335" w:name="_Toc94885384"/>
      <w:bookmarkStart w:id="2336" w:name="_Toc94885819"/>
      <w:bookmarkStart w:id="2337" w:name="_Toc94886260"/>
      <w:bookmarkStart w:id="2338" w:name="_Toc99723386"/>
      <w:bookmarkStart w:id="2339" w:name="_Toc94885385"/>
      <w:bookmarkStart w:id="2340" w:name="_Toc94885820"/>
      <w:bookmarkStart w:id="2341" w:name="_Toc94886261"/>
      <w:bookmarkStart w:id="2342" w:name="_Toc99723387"/>
      <w:bookmarkStart w:id="2343" w:name="_Toc94781263"/>
      <w:bookmarkStart w:id="2344" w:name="_Toc94782173"/>
      <w:bookmarkStart w:id="2345" w:name="_Toc94782495"/>
      <w:bookmarkStart w:id="2346" w:name="_Toc94798228"/>
      <w:bookmarkStart w:id="2347" w:name="_Toc94872154"/>
      <w:bookmarkStart w:id="2348" w:name="_Toc94885386"/>
      <w:bookmarkStart w:id="2349" w:name="_Toc94885821"/>
      <w:bookmarkStart w:id="2350" w:name="_Toc94886262"/>
      <w:bookmarkStart w:id="2351" w:name="_Toc99723388"/>
      <w:bookmarkStart w:id="2352" w:name="_Toc94781264"/>
      <w:bookmarkStart w:id="2353" w:name="_Toc94782174"/>
      <w:bookmarkStart w:id="2354" w:name="_Toc94782496"/>
      <w:bookmarkStart w:id="2355" w:name="_Toc94798229"/>
      <w:bookmarkStart w:id="2356" w:name="_Toc94872155"/>
      <w:bookmarkStart w:id="2357" w:name="_Toc94885387"/>
      <w:bookmarkStart w:id="2358" w:name="_Toc94885822"/>
      <w:bookmarkStart w:id="2359" w:name="_Toc94886263"/>
      <w:bookmarkStart w:id="2360" w:name="_Toc99723389"/>
      <w:bookmarkStart w:id="2361" w:name="_Ref467085430"/>
      <w:bookmarkStart w:id="2362" w:name="_Toc492504764"/>
      <w:bookmarkStart w:id="2363" w:name="_Toc515358905"/>
      <w:bookmarkStart w:id="2364" w:name="_Toc515470222"/>
      <w:bookmarkStart w:id="2365" w:name="_Ref86349194"/>
      <w:bookmarkStart w:id="2366" w:name="_Toc168503303"/>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r>
        <w:t>Performance of obligations</w:t>
      </w:r>
      <w:bookmarkEnd w:id="2361"/>
      <w:bookmarkEnd w:id="2362"/>
      <w:bookmarkEnd w:id="2363"/>
      <w:bookmarkEnd w:id="2364"/>
      <w:bookmarkEnd w:id="2365"/>
      <w:bookmarkEnd w:id="2366"/>
    </w:p>
    <w:p w14:paraId="2F00756E" w14:textId="77777777" w:rsidR="002A58B2" w:rsidRPr="004D3942" w:rsidRDefault="0013175B" w:rsidP="003A24AE">
      <w:pPr>
        <w:pStyle w:val="Indent2"/>
        <w:rPr>
          <w:b/>
          <w:bCs/>
          <w:i/>
          <w:iCs/>
          <w:highlight w:val="lightGray"/>
        </w:rPr>
      </w:pPr>
      <w:r>
        <w:t>[</w:t>
      </w:r>
      <w:r w:rsidRPr="004D3942">
        <w:rPr>
          <w:b/>
          <w:bCs/>
          <w:i/>
          <w:iCs/>
          <w:highlight w:val="lightGray"/>
        </w:rPr>
        <w:t xml:space="preserve">Note: bracketed wording </w:t>
      </w:r>
      <w:r w:rsidR="0029197E" w:rsidRPr="004D3942">
        <w:rPr>
          <w:b/>
          <w:bCs/>
          <w:i/>
          <w:iCs/>
          <w:highlight w:val="lightGray"/>
        </w:rPr>
        <w:t>is to</w:t>
      </w:r>
      <w:r w:rsidRPr="004D3942">
        <w:rPr>
          <w:b/>
          <w:bCs/>
          <w:i/>
          <w:iCs/>
          <w:highlight w:val="lightGray"/>
        </w:rPr>
        <w:t xml:space="preserve"> be included for </w:t>
      </w:r>
      <w:r w:rsidR="00172D01" w:rsidRPr="004D3942">
        <w:rPr>
          <w:b/>
          <w:bCs/>
          <w:i/>
          <w:iCs/>
          <w:highlight w:val="lightGray"/>
        </w:rPr>
        <w:t xml:space="preserve">all </w:t>
      </w:r>
      <w:r w:rsidRPr="004D3942">
        <w:rPr>
          <w:b/>
          <w:bCs/>
          <w:i/>
          <w:iCs/>
          <w:highlight w:val="lightGray"/>
        </w:rPr>
        <w:t>Hybrid Projects</w:t>
      </w:r>
      <w:r w:rsidR="00172D01" w:rsidRPr="004D3942">
        <w:rPr>
          <w:b/>
          <w:bCs/>
          <w:i/>
          <w:iCs/>
          <w:highlight w:val="lightGray"/>
        </w:rPr>
        <w:t>, except for</w:t>
      </w:r>
      <w:r w:rsidR="002A58B2" w:rsidRPr="004D3942">
        <w:rPr>
          <w:b/>
          <w:bCs/>
          <w:i/>
          <w:iCs/>
          <w:highlight w:val="lightGray"/>
        </w:rPr>
        <w:t>:</w:t>
      </w:r>
      <w:r w:rsidR="00172D01" w:rsidRPr="004D3942">
        <w:rPr>
          <w:b/>
          <w:bCs/>
          <w:i/>
          <w:iCs/>
          <w:highlight w:val="lightGray"/>
        </w:rPr>
        <w:t xml:space="preserve"> </w:t>
      </w:r>
    </w:p>
    <w:p w14:paraId="7736DFEB" w14:textId="5342455A" w:rsidR="002A58B2" w:rsidRPr="004D3942" w:rsidRDefault="002A58B2" w:rsidP="003A24AE">
      <w:pPr>
        <w:pStyle w:val="Indent2"/>
        <w:numPr>
          <w:ilvl w:val="0"/>
          <w:numId w:val="84"/>
        </w:numPr>
        <w:rPr>
          <w:b/>
          <w:bCs/>
          <w:i/>
          <w:iCs/>
          <w:highlight w:val="lightGray"/>
        </w:rPr>
      </w:pPr>
      <w:r w:rsidRPr="004D3942">
        <w:rPr>
          <w:b/>
          <w:bCs/>
          <w:i/>
          <w:iCs/>
          <w:highlight w:val="lightGray"/>
        </w:rPr>
        <w:t xml:space="preserve">the words “(as applicable)” in paragraphs (a) and (b); and </w:t>
      </w:r>
    </w:p>
    <w:p w14:paraId="13AEDC1C" w14:textId="77777777" w:rsidR="002A58B2" w:rsidRPr="004D3942" w:rsidRDefault="00172D01" w:rsidP="003A24AE">
      <w:pPr>
        <w:pStyle w:val="Indent2"/>
        <w:numPr>
          <w:ilvl w:val="0"/>
          <w:numId w:val="84"/>
        </w:numPr>
        <w:rPr>
          <w:b/>
          <w:bCs/>
          <w:i/>
          <w:iCs/>
          <w:highlight w:val="lightGray"/>
        </w:rPr>
      </w:pPr>
      <w:r w:rsidRPr="004D3942">
        <w:rPr>
          <w:b/>
          <w:bCs/>
          <w:i/>
          <w:iCs/>
          <w:highlight w:val="lightGray"/>
        </w:rPr>
        <w:t>paragraph (f)</w:t>
      </w:r>
      <w:r w:rsidR="002A58B2" w:rsidRPr="004D3942">
        <w:rPr>
          <w:b/>
          <w:bCs/>
          <w:i/>
          <w:iCs/>
          <w:highlight w:val="lightGray"/>
        </w:rPr>
        <w:t>,</w:t>
      </w:r>
    </w:p>
    <w:p w14:paraId="6E020EF8" w14:textId="462C290A" w:rsidR="0013175B" w:rsidRPr="0013175B" w:rsidRDefault="00172D01" w:rsidP="003A24AE">
      <w:pPr>
        <w:pStyle w:val="Indent2"/>
      </w:pPr>
      <w:r w:rsidRPr="004D3942">
        <w:rPr>
          <w:b/>
          <w:bCs/>
          <w:i/>
          <w:iCs/>
          <w:highlight w:val="lightGray"/>
        </w:rPr>
        <w:t xml:space="preserve">which </w:t>
      </w:r>
      <w:r w:rsidR="002A58B2" w:rsidRPr="004D3942">
        <w:rPr>
          <w:b/>
          <w:bCs/>
          <w:i/>
          <w:iCs/>
          <w:highlight w:val="lightGray"/>
        </w:rPr>
        <w:t>are</w:t>
      </w:r>
      <w:r w:rsidRPr="004D3942">
        <w:rPr>
          <w:b/>
          <w:bCs/>
          <w:i/>
          <w:iCs/>
          <w:highlight w:val="lightGray"/>
        </w:rPr>
        <w:t xml:space="preserve"> </w:t>
      </w:r>
      <w:r w:rsidR="002A58B2" w:rsidRPr="004D3942">
        <w:rPr>
          <w:b/>
          <w:bCs/>
          <w:i/>
          <w:iCs/>
          <w:highlight w:val="lightGray"/>
        </w:rPr>
        <w:t xml:space="preserve">to </w:t>
      </w:r>
      <w:r w:rsidR="00BD1DB7" w:rsidRPr="004D3942">
        <w:rPr>
          <w:b/>
          <w:bCs/>
          <w:i/>
          <w:iCs/>
          <w:highlight w:val="lightGray"/>
        </w:rPr>
        <w:t xml:space="preserve">be </w:t>
      </w:r>
      <w:r w:rsidR="002A58B2" w:rsidRPr="004D3942">
        <w:rPr>
          <w:b/>
          <w:bCs/>
          <w:i/>
          <w:iCs/>
          <w:highlight w:val="lightGray"/>
        </w:rPr>
        <w:t xml:space="preserve">omitted </w:t>
      </w:r>
      <w:r w:rsidR="003B6C7B" w:rsidRPr="004D3942">
        <w:rPr>
          <w:b/>
          <w:bCs/>
          <w:i/>
          <w:iCs/>
          <w:highlight w:val="lightGray"/>
        </w:rPr>
        <w:t xml:space="preserve">for </w:t>
      </w:r>
      <w:r w:rsidRPr="004D3942">
        <w:rPr>
          <w:b/>
          <w:bCs/>
          <w:i/>
          <w:iCs/>
          <w:highlight w:val="lightGray"/>
        </w:rPr>
        <w:t>Assessed Hybrid Projects</w:t>
      </w:r>
      <w:r w:rsidR="0013175B" w:rsidRPr="004D3942">
        <w:rPr>
          <w:b/>
          <w:bCs/>
          <w:i/>
          <w:iCs/>
          <w:highlight w:val="lightGray"/>
        </w:rPr>
        <w:t>.</w:t>
      </w:r>
      <w:r w:rsidRPr="00172D01">
        <w:t>]</w:t>
      </w:r>
    </w:p>
    <w:p w14:paraId="2F92F137" w14:textId="7BFA91C7" w:rsidR="00605CF5" w:rsidRPr="00605CF5" w:rsidRDefault="2C388DF0" w:rsidP="0058045D">
      <w:pPr>
        <w:pStyle w:val="Heading3"/>
      </w:pPr>
      <w:bookmarkStart w:id="2367" w:name="_Ref155965589"/>
      <w:bookmarkStart w:id="2368" w:name="_Hlk108002659"/>
      <w:r>
        <w:t>During the Term, Project Operator must operate and maintain the Project [and the Associated Project (as applicable)] in accordance with, and otherwise comply with:</w:t>
      </w:r>
      <w:bookmarkEnd w:id="2367"/>
    </w:p>
    <w:p w14:paraId="333C9948" w14:textId="4181449B" w:rsidR="00605CF5" w:rsidRPr="00605CF5" w:rsidRDefault="2C388DF0" w:rsidP="0058045D">
      <w:pPr>
        <w:pStyle w:val="Heading4"/>
      </w:pPr>
      <w:r>
        <w:t>all applicable Laws, including laws relating to critical infrastructure, foreign investment, the environment and work health and safety; and</w:t>
      </w:r>
    </w:p>
    <w:p w14:paraId="36D131E1" w14:textId="1E0E346D" w:rsidR="00605CF5" w:rsidRPr="00F06646" w:rsidRDefault="2C388DF0" w:rsidP="0058045D">
      <w:pPr>
        <w:pStyle w:val="Heading4"/>
      </w:pPr>
      <w:r w:rsidRPr="00F06646">
        <w:t>all applicable Authorisations.</w:t>
      </w:r>
    </w:p>
    <w:p w14:paraId="12734C99" w14:textId="51C92362" w:rsidR="00B95281" w:rsidRPr="00F06646" w:rsidRDefault="2C388DF0" w:rsidP="0058045D">
      <w:pPr>
        <w:pStyle w:val="Heading3"/>
      </w:pPr>
      <w:bookmarkStart w:id="2369" w:name="_Ref155965592"/>
      <w:bookmarkEnd w:id="2368"/>
      <w:r w:rsidRPr="00F06646">
        <w:t xml:space="preserve">During </w:t>
      </w:r>
      <w:r w:rsidR="00474C4A" w:rsidRPr="00F06646">
        <w:t xml:space="preserve">the Support </w:t>
      </w:r>
      <w:r w:rsidR="00761E4A" w:rsidRPr="00792B2E">
        <w:t>Receipt</w:t>
      </w:r>
      <w:r w:rsidR="00474C4A" w:rsidRPr="00F06646">
        <w:t xml:space="preserve"> Period</w:t>
      </w:r>
      <w:r w:rsidRPr="00F06646">
        <w:t xml:space="preserve">, Project Operator must </w:t>
      </w:r>
      <w:bookmarkStart w:id="2370" w:name="_Ref103348234"/>
      <w:r w:rsidRPr="00F06646">
        <w:t>operate and maintain the Project [and the Associated Project (as applicable)]:</w:t>
      </w:r>
      <w:bookmarkEnd w:id="2369"/>
      <w:bookmarkEnd w:id="2370"/>
      <w:r w:rsidRPr="00F06646">
        <w:t xml:space="preserve"> </w:t>
      </w:r>
    </w:p>
    <w:p w14:paraId="6C4E4479" w14:textId="77777777" w:rsidR="00B95281" w:rsidRPr="00F06646" w:rsidRDefault="2C388DF0" w:rsidP="0058045D">
      <w:pPr>
        <w:pStyle w:val="Heading4"/>
      </w:pPr>
      <w:r w:rsidRPr="00F06646">
        <w:t xml:space="preserve">as a reasonable and prudent operator; and </w:t>
      </w:r>
    </w:p>
    <w:p w14:paraId="11A5CD52" w14:textId="77777777" w:rsidR="0003327A" w:rsidRPr="00F06646" w:rsidRDefault="2C388DF0" w:rsidP="0058045D">
      <w:pPr>
        <w:pStyle w:val="Heading4"/>
      </w:pPr>
      <w:r w:rsidRPr="00F06646">
        <w:t xml:space="preserve">in accordance with </w:t>
      </w:r>
      <w:bookmarkStart w:id="2371" w:name="_Toc515358912"/>
      <w:r w:rsidRPr="00F06646">
        <w:t>Good Industry Practice.</w:t>
      </w:r>
    </w:p>
    <w:p w14:paraId="332BF40C" w14:textId="26770A50" w:rsidR="00132C43" w:rsidRDefault="2C388DF0" w:rsidP="0058045D">
      <w:pPr>
        <w:pStyle w:val="Heading3"/>
      </w:pPr>
      <w:bookmarkStart w:id="2372" w:name="_Ref156032170"/>
      <w:r w:rsidRPr="00F06646">
        <w:t xml:space="preserve">Subject to paragraph </w:t>
      </w:r>
      <w:r w:rsidR="000056EF" w:rsidRPr="00F06646">
        <w:fldChar w:fldCharType="begin"/>
      </w:r>
      <w:r w:rsidR="000056EF" w:rsidRPr="00F06646">
        <w:instrText xml:space="preserve"> REF _Ref155873986 \n \h </w:instrText>
      </w:r>
      <w:r w:rsidR="00F06646">
        <w:instrText xml:space="preserve"> \* MERGEFORMAT </w:instrText>
      </w:r>
      <w:r w:rsidR="000056EF" w:rsidRPr="00F06646">
        <w:fldChar w:fldCharType="separate"/>
      </w:r>
      <w:r w:rsidR="007568DD">
        <w:t>(d)</w:t>
      </w:r>
      <w:r w:rsidR="000056EF" w:rsidRPr="00F06646">
        <w:fldChar w:fldCharType="end"/>
      </w:r>
      <w:r w:rsidRPr="00F06646">
        <w:t xml:space="preserve">, </w:t>
      </w:r>
      <w:r>
        <w:t xml:space="preserve">Project Operator must use its best endeavours (including incurring reasonable costs) to: </w:t>
      </w:r>
    </w:p>
    <w:p w14:paraId="05EC36C2" w14:textId="0217749A" w:rsidR="00E42CFB" w:rsidRDefault="00AA6C77" w:rsidP="0058045D">
      <w:pPr>
        <w:pStyle w:val="Heading4"/>
      </w:pPr>
      <w:r>
        <w:t xml:space="preserve">during the Support Period, </w:t>
      </w:r>
      <w:r w:rsidR="2C388DF0">
        <w:t xml:space="preserve">maximise Sent Out Generation in any Trading Interval where the Floating Price is greater than $0/MWh; </w:t>
      </w:r>
    </w:p>
    <w:p w14:paraId="17055C8A" w14:textId="520174D8" w:rsidR="00132C43" w:rsidRDefault="00AA6C77" w:rsidP="0058045D">
      <w:pPr>
        <w:pStyle w:val="Heading4"/>
      </w:pPr>
      <w:r>
        <w:t xml:space="preserve">during the Support Receipt Period, </w:t>
      </w:r>
      <w:r w:rsidR="2C388DF0">
        <w:t xml:space="preserve">maximise the Quarterly Net Operational Revenue and Annual Net Operational Revenue; and </w:t>
      </w:r>
    </w:p>
    <w:p w14:paraId="20C283E7" w14:textId="33F94A06" w:rsidR="007B42C2" w:rsidRDefault="00AA6C77" w:rsidP="0058045D">
      <w:pPr>
        <w:pStyle w:val="Heading4"/>
      </w:pPr>
      <w:r>
        <w:lastRenderedPageBreak/>
        <w:t xml:space="preserve">during the Support Receipt Period, </w:t>
      </w:r>
      <w:r w:rsidR="2C388DF0">
        <w:t>operate, contract, bid and dispatch the Project in accordance with market signals for a project of its nature as if it were a stand-alone project and not operated as part of a portfolio of assets.</w:t>
      </w:r>
      <w:bookmarkEnd w:id="2372"/>
    </w:p>
    <w:p w14:paraId="528B6F27" w14:textId="2289D172" w:rsidR="00B357B9" w:rsidRDefault="2C388DF0" w:rsidP="0058045D">
      <w:pPr>
        <w:pStyle w:val="Heading3"/>
      </w:pPr>
      <w:bookmarkStart w:id="2373" w:name="_Ref155873986"/>
      <w:r>
        <w:t>[During the Term, Project Operator must:</w:t>
      </w:r>
      <w:bookmarkEnd w:id="2373"/>
      <w:r>
        <w:t xml:space="preserve"> </w:t>
      </w:r>
    </w:p>
    <w:p w14:paraId="4A34089A" w14:textId="1C34C7A6" w:rsidR="00B357B9" w:rsidRDefault="2C388DF0" w:rsidP="0058045D">
      <w:pPr>
        <w:pStyle w:val="Heading4"/>
      </w:pPr>
      <w:r>
        <w:t xml:space="preserve">appoint a suitably qualified independent third-party (that is approved by the Commonwealth acting reasonably) to: </w:t>
      </w:r>
    </w:p>
    <w:p w14:paraId="493AE931" w14:textId="4A1C6408" w:rsidR="00B357B9" w:rsidRPr="009457B5" w:rsidRDefault="2C388DF0" w:rsidP="0058045D">
      <w:pPr>
        <w:pStyle w:val="Heading5"/>
      </w:pPr>
      <w:r>
        <w:t>review, analyse and assess all sub-metering data (including any other relevant data including the National Metering Identifier) including any relevant details of the sub-meters relating to their calibration and quality and provide calculations for the sub-metering and telemetry requirements at the relevant sub-metering points to accurately account for Sent Out Generation of the Project, including providing this data and calculations in a form, resolution and manner reasonably required by the Commonwealth; and</w:t>
      </w:r>
    </w:p>
    <w:p w14:paraId="7410D031" w14:textId="2C4CB3A0" w:rsidR="00B357B9" w:rsidRDefault="2C388DF0" w:rsidP="0058045D">
      <w:pPr>
        <w:pStyle w:val="Heading5"/>
      </w:pPr>
      <w:r>
        <w:t xml:space="preserve">ensure that the metering and measuring arrangement for the Project allows for the measurement or calculation of energy flows and the determination of the Sent Out Generation of the Project and the Notional Quantity for each Trading Interval; </w:t>
      </w:r>
    </w:p>
    <w:p w14:paraId="440FEE5F" w14:textId="77777777" w:rsidR="00B357B9" w:rsidRDefault="2C388DF0" w:rsidP="0058045D">
      <w:pPr>
        <w:pStyle w:val="Heading4"/>
      </w:pPr>
      <w:r>
        <w:t>ensure that the accuracy of any metering or monitoring approach for the Project satisfies the requirement of applicable Laws; and</w:t>
      </w:r>
    </w:p>
    <w:p w14:paraId="3238950B" w14:textId="77777777" w:rsidR="00B357B9" w:rsidRDefault="2C388DF0" w:rsidP="0058045D">
      <w:pPr>
        <w:pStyle w:val="Heading4"/>
      </w:pPr>
      <w:r>
        <w:t>ensure that the metering and monitoring approach for the Project is of sufficient accuracy to meet metering accuracy requirements specified by AEMO for meters used for settlement or dispatch of the NEM and the requirements specified by the Clean Energy Regulator for meters used to substantiate large-scale generation certificates.</w:t>
      </w:r>
    </w:p>
    <w:p w14:paraId="7C85F02A" w14:textId="1336D844" w:rsidR="00172D01" w:rsidRDefault="2C388DF0" w:rsidP="0058045D">
      <w:pPr>
        <w:pStyle w:val="Heading3"/>
      </w:pPr>
      <w:bookmarkStart w:id="2374" w:name="_Ref155965514"/>
      <w:r>
        <w:t xml:space="preserve">If the Commonwealth is not satisfied that Project Operator has complied with paragraph </w:t>
      </w:r>
      <w:r w:rsidR="00EA3D4C">
        <w:fldChar w:fldCharType="begin"/>
      </w:r>
      <w:r w:rsidR="00EA3D4C">
        <w:instrText xml:space="preserve"> REF _Ref155873986 \n \h </w:instrText>
      </w:r>
      <w:r w:rsidR="00EA3D4C">
        <w:fldChar w:fldCharType="separate"/>
      </w:r>
      <w:r w:rsidR="007568DD">
        <w:t>(d)</w:t>
      </w:r>
      <w:r w:rsidR="00EA3D4C">
        <w:fldChar w:fldCharType="end"/>
      </w:r>
      <w:r>
        <w:t xml:space="preserve">, then the Commonwealth may refer the matter for determination by an Independent Expert under clause </w:t>
      </w:r>
      <w:r w:rsidR="00EA3D4C">
        <w:fldChar w:fldCharType="begin"/>
      </w:r>
      <w:r w:rsidR="00EA3D4C">
        <w:instrText xml:space="preserve"> REF _Ref515106310 \w \h </w:instrText>
      </w:r>
      <w:r w:rsidR="00EA3D4C">
        <w:fldChar w:fldCharType="separate"/>
      </w:r>
      <w:r w:rsidR="007568DD">
        <w:t>27.6</w:t>
      </w:r>
      <w:r w:rsidR="00EA3D4C">
        <w:fldChar w:fldCharType="end"/>
      </w:r>
      <w:r>
        <w:t xml:space="preserve"> (“</w:t>
      </w:r>
      <w:r w:rsidR="00EA3D4C">
        <w:fldChar w:fldCharType="begin"/>
      </w:r>
      <w:r w:rsidR="00EA3D4C">
        <w:instrText xml:space="preserve"> REF _Ref515106310 \h </w:instrText>
      </w:r>
      <w:r w:rsidR="00EA3D4C">
        <w:fldChar w:fldCharType="separate"/>
      </w:r>
      <w:r w:rsidR="007568DD">
        <w:t>Independent Expert</w:t>
      </w:r>
      <w:r w:rsidR="00EA3D4C">
        <w:fldChar w:fldCharType="end"/>
      </w:r>
      <w:r>
        <w:t>”).</w:t>
      </w:r>
      <w:bookmarkEnd w:id="2374"/>
    </w:p>
    <w:p w14:paraId="6849F7EA" w14:textId="27A5E50E" w:rsidR="00172D01" w:rsidRDefault="2C388DF0" w:rsidP="0058045D">
      <w:pPr>
        <w:pStyle w:val="Heading3"/>
      </w:pPr>
      <w:r>
        <w:t>Prior to the Associated Project Commencement Date:</w:t>
      </w:r>
    </w:p>
    <w:p w14:paraId="62C31921" w14:textId="1B617E32" w:rsidR="00172D01" w:rsidRDefault="2C388DF0" w:rsidP="0058045D">
      <w:pPr>
        <w:pStyle w:val="Heading4"/>
      </w:pPr>
      <w:r>
        <w:t xml:space="preserve">paragraphs </w:t>
      </w:r>
      <w:r w:rsidR="00FF7F27">
        <w:fldChar w:fldCharType="begin"/>
      </w:r>
      <w:r w:rsidR="00FF7F27">
        <w:instrText xml:space="preserve"> REF _Ref155965589 \n \h </w:instrText>
      </w:r>
      <w:r w:rsidR="00FF7F27">
        <w:fldChar w:fldCharType="separate"/>
      </w:r>
      <w:r w:rsidR="007568DD">
        <w:t>(a)</w:t>
      </w:r>
      <w:r w:rsidR="00FF7F27">
        <w:fldChar w:fldCharType="end"/>
      </w:r>
      <w:r>
        <w:t xml:space="preserve"> and </w:t>
      </w:r>
      <w:r w:rsidR="00FF7F27">
        <w:fldChar w:fldCharType="begin"/>
      </w:r>
      <w:r w:rsidR="00FF7F27">
        <w:instrText xml:space="preserve"> REF _Ref155965592 \n \h </w:instrText>
      </w:r>
      <w:r w:rsidR="00FF7F27">
        <w:fldChar w:fldCharType="separate"/>
      </w:r>
      <w:r w:rsidR="007568DD">
        <w:t>(b)</w:t>
      </w:r>
      <w:r w:rsidR="00FF7F27">
        <w:fldChar w:fldCharType="end"/>
      </w:r>
      <w:r>
        <w:t xml:space="preserve"> will apply to the Project only; and</w:t>
      </w:r>
    </w:p>
    <w:p w14:paraId="26871514" w14:textId="6ED2863A" w:rsidR="00B357B9" w:rsidRDefault="2C388DF0" w:rsidP="0058045D">
      <w:pPr>
        <w:pStyle w:val="Heading4"/>
      </w:pPr>
      <w:r>
        <w:t xml:space="preserve">paragraphs </w:t>
      </w:r>
      <w:r w:rsidR="008E6575">
        <w:fldChar w:fldCharType="begin"/>
      </w:r>
      <w:r w:rsidR="008E6575">
        <w:instrText xml:space="preserve"> REF _Ref155873986 \n \h </w:instrText>
      </w:r>
      <w:r w:rsidR="008E6575">
        <w:fldChar w:fldCharType="separate"/>
      </w:r>
      <w:r w:rsidR="007568DD">
        <w:t>(d)</w:t>
      </w:r>
      <w:r w:rsidR="008E6575">
        <w:fldChar w:fldCharType="end"/>
      </w:r>
      <w:r>
        <w:t xml:space="preserve"> and </w:t>
      </w:r>
      <w:r w:rsidR="008E6575">
        <w:fldChar w:fldCharType="begin"/>
      </w:r>
      <w:r w:rsidR="008E6575">
        <w:instrText xml:space="preserve"> REF _Ref155965514 \n \h </w:instrText>
      </w:r>
      <w:r w:rsidR="008E6575">
        <w:fldChar w:fldCharType="separate"/>
      </w:r>
      <w:r w:rsidR="007568DD">
        <w:t>(e)</w:t>
      </w:r>
      <w:r w:rsidR="008E6575">
        <w:fldChar w:fldCharType="end"/>
      </w:r>
      <w:r>
        <w:t xml:space="preserve"> will not apply.]</w:t>
      </w:r>
    </w:p>
    <w:p w14:paraId="0A525A52" w14:textId="02121BF4" w:rsidR="000978A7" w:rsidRDefault="2C388DF0" w:rsidP="0058045D">
      <w:pPr>
        <w:pStyle w:val="Heading2"/>
      </w:pPr>
      <w:bookmarkStart w:id="2375" w:name="_Toc168503304"/>
      <w:r>
        <w:t>Registration</w:t>
      </w:r>
      <w:bookmarkEnd w:id="2375"/>
    </w:p>
    <w:p w14:paraId="03F5D515" w14:textId="77777777" w:rsidR="00D54834" w:rsidRDefault="2C388DF0" w:rsidP="0058045D">
      <w:pPr>
        <w:pStyle w:val="Heading3"/>
        <w:rPr>
          <w:szCs w:val="18"/>
        </w:rPr>
      </w:pPr>
      <w:bookmarkStart w:id="2376" w:name="_Ref106632971"/>
      <w:r>
        <w:t>If:</w:t>
      </w:r>
      <w:bookmarkEnd w:id="2376"/>
    </w:p>
    <w:p w14:paraId="08FC45B9" w14:textId="77777777" w:rsidR="00D54834" w:rsidRDefault="2C388DF0" w:rsidP="0058045D">
      <w:pPr>
        <w:pStyle w:val="Heading4"/>
      </w:pPr>
      <w:r>
        <w:t xml:space="preserve">a new market is established in the NEM, or a market is established outside of the NEM, in which the </w:t>
      </w:r>
      <w:bookmarkStart w:id="2377" w:name="_9kMJ6L6ZWu59979IhY4xoiy"/>
      <w:r>
        <w:t>Project</w:t>
      </w:r>
      <w:bookmarkEnd w:id="2377"/>
      <w:r>
        <w:t xml:space="preserve"> is entitled to provide services; and</w:t>
      </w:r>
    </w:p>
    <w:p w14:paraId="510B7B6F" w14:textId="77777777" w:rsidR="00D54834" w:rsidRDefault="2C388DF0" w:rsidP="0058045D">
      <w:pPr>
        <w:pStyle w:val="Heading4"/>
      </w:pPr>
      <w:r>
        <w:t xml:space="preserve">it is consistent with industry practice for projects which are similar to the </w:t>
      </w:r>
      <w:bookmarkStart w:id="2378" w:name="_9kMJ7M6ZWu59979IhY4xoiy"/>
      <w:r>
        <w:t>Project</w:t>
      </w:r>
      <w:bookmarkEnd w:id="2378"/>
      <w:r>
        <w:t xml:space="preserve"> to provide those services,</w:t>
      </w:r>
    </w:p>
    <w:p w14:paraId="408B3820" w14:textId="4A3E888D" w:rsidR="00D54834" w:rsidRDefault="00D54834" w:rsidP="003A24AE">
      <w:pPr>
        <w:pStyle w:val="Indent3"/>
      </w:pPr>
      <w:r>
        <w:lastRenderedPageBreak/>
        <w:t xml:space="preserve">Project Operator must register or take such action as is required to entitle it to participate in </w:t>
      </w:r>
      <w:r w:rsidRPr="006629D1">
        <w:rPr>
          <w:szCs w:val="18"/>
        </w:rPr>
        <w:t>that</w:t>
      </w:r>
      <w:r>
        <w:t xml:space="preserve"> market unless there are reasonable technical, legal, commercial or financial reasons for not doing so.  </w:t>
      </w:r>
    </w:p>
    <w:p w14:paraId="2348BC74" w14:textId="4C0F5575" w:rsidR="009277AD" w:rsidRPr="009277AD" w:rsidRDefault="2C388DF0" w:rsidP="0058045D">
      <w:pPr>
        <w:pStyle w:val="Heading3"/>
      </w:pPr>
      <w:r>
        <w:t>If requested by the Commonwealth, Project Operator must provide details of the reason(s) why it has decided not to register or otherwise provide services in a particular market together with reasonable supporting evidence.</w:t>
      </w:r>
    </w:p>
    <w:p w14:paraId="2414C5C3" w14:textId="034E4572" w:rsidR="00474C04" w:rsidRDefault="2C388DF0" w:rsidP="0058045D">
      <w:pPr>
        <w:pStyle w:val="Heading3"/>
        <w:rPr>
          <w:szCs w:val="18"/>
        </w:rPr>
      </w:pPr>
      <w:r>
        <w:t>Project Operator will provide any documentation and other information requested by the Commonwealth in connection with applicable “know your customer” checks or similar identification procedures under all applicable Laws pursuant the Project, in circumstances in which necessary information is not already available to the Commonwealth.</w:t>
      </w:r>
      <w:bookmarkStart w:id="2379" w:name="_Ref103351253"/>
      <w:bookmarkEnd w:id="2371"/>
    </w:p>
    <w:p w14:paraId="6D530765" w14:textId="74888E80" w:rsidR="002C56EA" w:rsidRDefault="2C388DF0" w:rsidP="0058045D">
      <w:pPr>
        <w:pStyle w:val="Heading2"/>
      </w:pPr>
      <w:bookmarkStart w:id="2380" w:name="_Toc153945124"/>
      <w:bookmarkStart w:id="2381" w:name="_Ref166143596"/>
      <w:bookmarkStart w:id="2382" w:name="_Ref166578390"/>
      <w:bookmarkStart w:id="2383" w:name="_Ref166770457"/>
      <w:bookmarkStart w:id="2384" w:name="_Toc168503305"/>
      <w:r>
        <w:t>Project Operator is a special purpose vehicle</w:t>
      </w:r>
      <w:bookmarkEnd w:id="2380"/>
      <w:bookmarkEnd w:id="2381"/>
      <w:bookmarkEnd w:id="2382"/>
      <w:bookmarkEnd w:id="2383"/>
      <w:bookmarkEnd w:id="2384"/>
    </w:p>
    <w:p w14:paraId="254F9984" w14:textId="1077EA82" w:rsidR="002C56EA" w:rsidRPr="002C56EA" w:rsidRDefault="002C56EA" w:rsidP="003A24AE">
      <w:pPr>
        <w:pStyle w:val="Indent2"/>
      </w:pPr>
      <w:r w:rsidRPr="002C56EA">
        <w:t>[</w:t>
      </w:r>
      <w:r w:rsidRPr="004D3942">
        <w:rPr>
          <w:b/>
          <w:bCs/>
          <w:i/>
          <w:iCs/>
          <w:highlight w:val="lightGray"/>
        </w:rPr>
        <w:t>Note: this special purpose vehicle requirement applies to the Project as a whole.</w:t>
      </w:r>
      <w:r w:rsidRPr="002C56EA">
        <w:t>]</w:t>
      </w:r>
      <w:r>
        <w:rPr>
          <w:b/>
          <w:bCs/>
        </w:rPr>
        <w:t xml:space="preserve"> </w:t>
      </w:r>
    </w:p>
    <w:p w14:paraId="79C11F1D" w14:textId="1255AAC0" w:rsidR="002C56EA" w:rsidRDefault="2C388DF0" w:rsidP="0058045D">
      <w:pPr>
        <w:pStyle w:val="Heading3"/>
      </w:pPr>
      <w:bookmarkStart w:id="2385" w:name="_Ref166143504"/>
      <w:r>
        <w:t xml:space="preserve">Subject to paragraph </w:t>
      </w:r>
      <w:r w:rsidR="00406B52">
        <w:fldChar w:fldCharType="begin"/>
      </w:r>
      <w:r w:rsidR="00406B52">
        <w:instrText xml:space="preserve"> REF _Ref166143387 \n \h </w:instrText>
      </w:r>
      <w:r w:rsidR="00406B52">
        <w:fldChar w:fldCharType="separate"/>
      </w:r>
      <w:r w:rsidR="007568DD">
        <w:t>(b)</w:t>
      </w:r>
      <w:r w:rsidR="00406B52">
        <w:fldChar w:fldCharType="end"/>
      </w:r>
      <w:r>
        <w:t>, Project Operator must:</w:t>
      </w:r>
      <w:bookmarkEnd w:id="2385"/>
    </w:p>
    <w:p w14:paraId="049644FC" w14:textId="77777777" w:rsidR="00C41730" w:rsidRDefault="2C388DF0" w:rsidP="0058045D">
      <w:pPr>
        <w:pStyle w:val="Heading4"/>
      </w:pPr>
      <w:r>
        <w:t xml:space="preserve">be a special purpose vehicle established for the sole purpose of carrying on the Project and the business and activities contemplated by this agreement; </w:t>
      </w:r>
    </w:p>
    <w:p w14:paraId="5678A4B1" w14:textId="2F9F9B6F" w:rsidR="002C56EA" w:rsidRPr="00391C05" w:rsidRDefault="2C388DF0" w:rsidP="0058045D">
      <w:pPr>
        <w:pStyle w:val="Heading4"/>
        <w:rPr>
          <w:szCs w:val="18"/>
        </w:rPr>
      </w:pPr>
      <w:r>
        <w:t>not carry on, or have previously carried on prior to the Signing Date, any other business or activity other than the Project or the business and activities contemplated by or reasonably incidental to this agreement;</w:t>
      </w:r>
    </w:p>
    <w:p w14:paraId="6C9AA43A" w14:textId="2BB2FBC9" w:rsidR="00391C05" w:rsidRDefault="2C388DF0" w:rsidP="0058045D">
      <w:pPr>
        <w:pStyle w:val="Heading4"/>
      </w:pPr>
      <w:r>
        <w:t xml:space="preserve">own, or otherwise hold in its name, the Project, including all assets, legal rights and Authorisations reasonably required to carry on the Project; and </w:t>
      </w:r>
    </w:p>
    <w:p w14:paraId="05AE2224" w14:textId="77777777" w:rsidR="00787BF6" w:rsidRPr="009F2125" w:rsidRDefault="2C388DF0" w:rsidP="0058045D">
      <w:pPr>
        <w:pStyle w:val="Heading4"/>
        <w:rPr>
          <w:szCs w:val="18"/>
        </w:rPr>
      </w:pPr>
      <w:r>
        <w:t xml:space="preserve">receive all revenue generated by, and other economic value associated with, the Project, including being the counterparty to all revenue contracts and other revenue arrangements in respect of the Project; </w:t>
      </w:r>
    </w:p>
    <w:p w14:paraId="34FE955C" w14:textId="38B52FDD" w:rsidR="006A2F3C" w:rsidRPr="006A2F3C" w:rsidRDefault="2C388DF0" w:rsidP="0058045D">
      <w:pPr>
        <w:pStyle w:val="Heading4"/>
        <w:rPr>
          <w:szCs w:val="18"/>
        </w:rPr>
      </w:pPr>
      <w:r>
        <w:t xml:space="preserve">not hold, acquire or create any Subsidiary without the Commonwealth’s prior written consent; and </w:t>
      </w:r>
    </w:p>
    <w:p w14:paraId="388C0DCD" w14:textId="4FA1511D" w:rsidR="006A2F3C" w:rsidRPr="006A2F3C" w:rsidRDefault="2C388DF0" w:rsidP="0058045D">
      <w:pPr>
        <w:pStyle w:val="Heading4"/>
        <w:rPr>
          <w:szCs w:val="18"/>
        </w:rPr>
      </w:pPr>
      <w:r>
        <w:t xml:space="preserve">without limiting clause </w:t>
      </w:r>
      <w:r w:rsidR="006A2F3C">
        <w:fldChar w:fldCharType="begin"/>
      </w:r>
      <w:r w:rsidR="006A2F3C">
        <w:instrText xml:space="preserve"> REF _Ref165296530 \w \h </w:instrText>
      </w:r>
      <w:r w:rsidR="006A2F3C">
        <w:fldChar w:fldCharType="separate"/>
      </w:r>
      <w:r w:rsidR="007568DD">
        <w:t>23.4</w:t>
      </w:r>
      <w:r w:rsidR="006A2F3C">
        <w:fldChar w:fldCharType="end"/>
      </w:r>
      <w:r>
        <w:t xml:space="preserve"> (“</w:t>
      </w:r>
      <w:r w:rsidR="006A2F3C">
        <w:fldChar w:fldCharType="begin"/>
      </w:r>
      <w:r w:rsidR="006A2F3C">
        <w:instrText xml:space="preserve">  REF _Ref165296530 \h </w:instrText>
      </w:r>
      <w:r w:rsidR="006A2F3C">
        <w:fldChar w:fldCharType="separate"/>
      </w:r>
      <w:r w:rsidR="007568DD">
        <w:t>Change in Control</w:t>
      </w:r>
      <w:r w:rsidR="006A2F3C">
        <w:fldChar w:fldCharType="end"/>
      </w:r>
      <w:r>
        <w:t xml:space="preserve">”), as soon as practicable after the occurrence of the change: </w:t>
      </w:r>
    </w:p>
    <w:p w14:paraId="65463C99" w14:textId="35C1F86C" w:rsidR="006A2F3C" w:rsidRPr="006A2F3C" w:rsidRDefault="2C388DF0" w:rsidP="0058045D">
      <w:pPr>
        <w:pStyle w:val="Heading5"/>
        <w:rPr>
          <w:szCs w:val="18"/>
        </w:rPr>
      </w:pPr>
      <w:r>
        <w:t xml:space="preserve">notify the Commonwealth of changes in the ownership of Project Operator since the assessment of the Tender; and </w:t>
      </w:r>
    </w:p>
    <w:p w14:paraId="0738F107" w14:textId="3E9A5C02" w:rsidR="00391C05" w:rsidRPr="00406B52" w:rsidRDefault="2C388DF0" w:rsidP="0058045D">
      <w:pPr>
        <w:pStyle w:val="Heading5"/>
        <w:rPr>
          <w:szCs w:val="18"/>
        </w:rPr>
      </w:pPr>
      <w:r>
        <w:t>provide to the Commonwealth updated group structuring diagrams since the assessment of the Tender.</w:t>
      </w:r>
    </w:p>
    <w:p w14:paraId="7FF4FAC0" w14:textId="0EA5D03C" w:rsidR="003C1F92" w:rsidRDefault="2C388DF0" w:rsidP="0058045D">
      <w:pPr>
        <w:pStyle w:val="Heading3"/>
      </w:pPr>
      <w:bookmarkStart w:id="2386" w:name="_Ref166578391"/>
      <w:bookmarkStart w:id="2387" w:name="_Ref166143387"/>
      <w:r>
        <w:t xml:space="preserve">Despite paragraph </w:t>
      </w:r>
      <w:r w:rsidR="00406B52">
        <w:fldChar w:fldCharType="begin"/>
      </w:r>
      <w:r w:rsidR="00406B52">
        <w:instrText xml:space="preserve"> REF _Ref166143504 \n \h </w:instrText>
      </w:r>
      <w:r w:rsidR="00406B52">
        <w:fldChar w:fldCharType="separate"/>
      </w:r>
      <w:r w:rsidR="007568DD">
        <w:t>(a)</w:t>
      </w:r>
      <w:r w:rsidR="00406B52">
        <w:fldChar w:fldCharType="end"/>
      </w:r>
      <w:r>
        <w:t>, Project Operator may enter into a contract or other arrangement (including as part of a Wholesale Contract) with another person:</w:t>
      </w:r>
      <w:bookmarkEnd w:id="2386"/>
      <w:r>
        <w:t xml:space="preserve"> </w:t>
      </w:r>
    </w:p>
    <w:p w14:paraId="08F0BCDD" w14:textId="0378ED59" w:rsidR="003C1F92" w:rsidRDefault="2C388DF0" w:rsidP="0058045D">
      <w:pPr>
        <w:pStyle w:val="Heading4"/>
      </w:pPr>
      <w:r>
        <w:t>for that person to be registered as “intermediary” (as defined in the NER) for Project Operator in respect of the Project (“</w:t>
      </w:r>
      <w:r w:rsidRPr="2C388DF0">
        <w:rPr>
          <w:b/>
          <w:bCs/>
        </w:rPr>
        <w:t>Permitted Intermediary Contract</w:t>
      </w:r>
      <w:r>
        <w:t>”); or</w:t>
      </w:r>
    </w:p>
    <w:p w14:paraId="72E22DA5" w14:textId="36D269E6" w:rsidR="00D34673" w:rsidRDefault="2C388DF0" w:rsidP="003A24AE">
      <w:pPr>
        <w:pStyle w:val="Heading4"/>
        <w:keepNext/>
      </w:pPr>
      <w:r>
        <w:lastRenderedPageBreak/>
        <w:t>to enter into a “reallocation” (as defined in the NER) involving that other person in respect of the Project,</w:t>
      </w:r>
    </w:p>
    <w:p w14:paraId="23F0C37D" w14:textId="0D8B0A50" w:rsidR="009F586A" w:rsidRDefault="2BC382E4" w:rsidP="003A24AE">
      <w:pPr>
        <w:pStyle w:val="Heading4"/>
        <w:numPr>
          <w:ilvl w:val="0"/>
          <w:numId w:val="0"/>
        </w:numPr>
        <w:ind w:left="1474"/>
      </w:pPr>
      <w:r>
        <w:t>(“</w:t>
      </w:r>
      <w:r w:rsidRPr="003A24AE">
        <w:rPr>
          <w:b/>
          <w:bCs/>
        </w:rPr>
        <w:t>Permitted Arrangement</w:t>
      </w:r>
      <w:r>
        <w:t>”).</w:t>
      </w:r>
    </w:p>
    <w:p w14:paraId="7EA0AE8B" w14:textId="30DFD599" w:rsidR="00716547" w:rsidRDefault="2C388DF0" w:rsidP="0058045D">
      <w:pPr>
        <w:pStyle w:val="Heading3"/>
      </w:pPr>
      <w:bookmarkStart w:id="2388" w:name="_Ref166770460"/>
      <w:r>
        <w:t>If there is a Permitted Arrangement, then:</w:t>
      </w:r>
      <w:bookmarkEnd w:id="2388"/>
      <w:r>
        <w:t xml:space="preserve"> </w:t>
      </w:r>
    </w:p>
    <w:p w14:paraId="3BAD99A3" w14:textId="7E1ABEB7" w:rsidR="005D2A4E" w:rsidRDefault="49D70CC2" w:rsidP="0058045D">
      <w:pPr>
        <w:pStyle w:val="Heading4"/>
      </w:pPr>
      <w:bookmarkStart w:id="2389" w:name="_Ref166770605"/>
      <w:r>
        <w:t>in respect of a Permitted Intermediary Contract with a Related Body Corporate of Project Operator (“</w:t>
      </w:r>
      <w:r w:rsidRPr="49D70CC2">
        <w:rPr>
          <w:b/>
          <w:bCs/>
        </w:rPr>
        <w:t>RBC Intermediary Contract</w:t>
      </w:r>
      <w:r>
        <w:t>”), any revenue that would have been Spot Market Revenue or Uncontracted Spot Market Revenue (as applicable) had Project Operator not entered into that Permitted Intermediary Contract and registered as a market participant (as defined in the NER) in respect of the Project (“</w:t>
      </w:r>
      <w:r w:rsidRPr="49D70CC2">
        <w:rPr>
          <w:b/>
          <w:bCs/>
        </w:rPr>
        <w:t>Permitted</w:t>
      </w:r>
      <w:r>
        <w:t xml:space="preserve"> </w:t>
      </w:r>
      <w:r w:rsidRPr="49D70CC2">
        <w:rPr>
          <w:b/>
          <w:bCs/>
        </w:rPr>
        <w:t>Intermediated Revenue</w:t>
      </w:r>
      <w:r>
        <w:t xml:space="preserve">”), is deemed to be Spot Market Revenue or Uncontracted Spot Market Revenue (as applicable) and must be reported by Project Operator to the Commonwealth in accordance with clause </w:t>
      </w:r>
      <w:r w:rsidR="2C388DF0">
        <w:fldChar w:fldCharType="begin"/>
      </w:r>
      <w:r w:rsidR="2C388DF0">
        <w:instrText xml:space="preserve"> REF _Ref163828785 \w \h </w:instrText>
      </w:r>
      <w:r w:rsidR="2C388DF0">
        <w:fldChar w:fldCharType="separate"/>
      </w:r>
      <w:r w:rsidR="007568DD">
        <w:t>12.3</w:t>
      </w:r>
      <w:r w:rsidR="2C388DF0">
        <w:fldChar w:fldCharType="end"/>
      </w:r>
      <w:r>
        <w:t xml:space="preserve"> (“</w:t>
      </w:r>
      <w:r w:rsidR="2C388DF0">
        <w:fldChar w:fldCharType="begin"/>
      </w:r>
      <w:r w:rsidR="2C388DF0">
        <w:instrText xml:space="preserve">  REF _Ref163828785 \h </w:instrText>
      </w:r>
      <w:r w:rsidR="2C388DF0">
        <w:fldChar w:fldCharType="separate"/>
      </w:r>
      <w:r w:rsidR="007568DD" w:rsidRPr="00F06646">
        <w:t>Revenue reporting</w:t>
      </w:r>
      <w:r w:rsidR="2C388DF0">
        <w:fldChar w:fldCharType="end"/>
      </w:r>
      <w:r>
        <w:t>”); and</w:t>
      </w:r>
      <w:bookmarkEnd w:id="2389"/>
      <w:r>
        <w:t xml:space="preserve"> </w:t>
      </w:r>
    </w:p>
    <w:p w14:paraId="01766038" w14:textId="55D19960" w:rsidR="00D24B1E" w:rsidRDefault="49D70CC2" w:rsidP="0058045D">
      <w:pPr>
        <w:pStyle w:val="Heading4"/>
      </w:pPr>
      <w:r>
        <w:t>in respect of a Permitted Arrangement other than an RBC Intermediary Contract, any payments received from that other party to the Permitted Arrangement (“</w:t>
      </w:r>
      <w:r w:rsidRPr="49D70CC2">
        <w:rPr>
          <w:b/>
          <w:bCs/>
        </w:rPr>
        <w:t>Permitted Arrangement Revenue</w:t>
      </w:r>
      <w:r>
        <w:t>”) is deemed to be:</w:t>
      </w:r>
    </w:p>
    <w:p w14:paraId="30FD406D" w14:textId="3BC13DD1" w:rsidR="00D24B1E" w:rsidRDefault="49D70CC2" w:rsidP="0058045D">
      <w:pPr>
        <w:pStyle w:val="Heading5"/>
      </w:pPr>
      <w:r>
        <w:t xml:space="preserve">if the Permitted Arrangement is part of an Eligible Wholesale Contract, then Eligible Wholesale Contract Revenue; or </w:t>
      </w:r>
    </w:p>
    <w:p w14:paraId="6EF59745" w14:textId="3D4D267C" w:rsidR="00E7547A" w:rsidRDefault="49D70CC2" w:rsidP="0058045D">
      <w:pPr>
        <w:pStyle w:val="Heading5"/>
      </w:pPr>
      <w:r>
        <w:t xml:space="preserve">in all other cases, Other Market Revenue. </w:t>
      </w:r>
    </w:p>
    <w:p w14:paraId="527AE476" w14:textId="1FB0E5D6" w:rsidR="00D34673" w:rsidRPr="003A24AE" w:rsidRDefault="00D34673" w:rsidP="003A24AE">
      <w:pPr>
        <w:pStyle w:val="Heading5"/>
        <w:numPr>
          <w:ilvl w:val="0"/>
          <w:numId w:val="0"/>
        </w:numPr>
        <w:ind w:left="737"/>
        <w:rPr>
          <w:b/>
          <w:bCs/>
          <w:i/>
          <w:iCs/>
        </w:rPr>
      </w:pPr>
      <w:r w:rsidRPr="003A24AE">
        <w:rPr>
          <w:b/>
          <w:bCs/>
          <w:i/>
          <w:iCs/>
        </w:rPr>
        <w:t>[</w:t>
      </w:r>
      <w:r w:rsidRPr="003A24AE">
        <w:rPr>
          <w:b/>
          <w:bCs/>
          <w:i/>
          <w:iCs/>
          <w:highlight w:val="lightGray"/>
        </w:rPr>
        <w:t xml:space="preserve">Note: Project Operator is permitted to enter into intermediary and reallocation arrangements. </w:t>
      </w:r>
      <w:r w:rsidR="008D5D11" w:rsidRPr="003A24AE">
        <w:rPr>
          <w:b/>
          <w:bCs/>
          <w:i/>
          <w:iCs/>
          <w:highlight w:val="lightGray"/>
        </w:rPr>
        <w:t xml:space="preserve"> </w:t>
      </w:r>
      <w:r w:rsidRPr="003A24AE">
        <w:rPr>
          <w:b/>
          <w:bCs/>
          <w:i/>
          <w:iCs/>
          <w:highlight w:val="lightGray"/>
        </w:rPr>
        <w:t xml:space="preserve">If the intermediary arrangement is with a Related Body Corporate, then </w:t>
      </w:r>
      <w:r w:rsidR="008D5D11" w:rsidRPr="003A24AE">
        <w:rPr>
          <w:b/>
          <w:bCs/>
          <w:i/>
          <w:iCs/>
          <w:highlight w:val="lightGray"/>
        </w:rPr>
        <w:t xml:space="preserve">the NEM revenues of the intermediary for the Project will be counted </w:t>
      </w:r>
      <w:r w:rsidR="008D5D11" w:rsidRPr="009E2AE6">
        <w:rPr>
          <w:b/>
          <w:bCs/>
          <w:i/>
          <w:iCs/>
          <w:highlight w:val="lightGray"/>
          <w:shd w:val="clear" w:color="auto" w:fill="D9D9D9" w:themeFill="background1" w:themeFillShade="D9"/>
        </w:rPr>
        <w:t xml:space="preserve">towards Project Operator’s revenues in determining the amount of Support under </w:t>
      </w:r>
      <w:r w:rsidR="008D5D11" w:rsidRPr="009E2AE6">
        <w:rPr>
          <w:b/>
          <w:bCs/>
          <w:i/>
          <w:iCs/>
          <w:shd w:val="clear" w:color="auto" w:fill="D9D9D9" w:themeFill="background1" w:themeFillShade="D9"/>
        </w:rPr>
        <w:fldChar w:fldCharType="begin"/>
      </w:r>
      <w:r w:rsidR="008D5D11" w:rsidRPr="009E2AE6">
        <w:rPr>
          <w:b/>
          <w:bCs/>
          <w:i/>
          <w:iCs/>
          <w:shd w:val="clear" w:color="auto" w:fill="D9D9D9" w:themeFill="background1" w:themeFillShade="D9"/>
        </w:rPr>
        <w:instrText xml:space="preserve"> REF _Ref103257737 \n \h </w:instrText>
      </w:r>
      <w:r w:rsidR="0057111E" w:rsidRPr="009E2AE6">
        <w:rPr>
          <w:b/>
          <w:bCs/>
          <w:i/>
          <w:iCs/>
          <w:shd w:val="clear" w:color="auto" w:fill="D9D9D9" w:themeFill="background1" w:themeFillShade="D9"/>
        </w:rPr>
        <w:instrText xml:space="preserve"> \* MERGEFORMAT </w:instrText>
      </w:r>
      <w:r w:rsidR="008D5D11" w:rsidRPr="009E2AE6">
        <w:rPr>
          <w:b/>
          <w:bCs/>
          <w:i/>
          <w:iCs/>
          <w:shd w:val="clear" w:color="auto" w:fill="D9D9D9" w:themeFill="background1" w:themeFillShade="D9"/>
        </w:rPr>
      </w:r>
      <w:r w:rsidR="008D5D11" w:rsidRPr="009E2AE6">
        <w:rPr>
          <w:b/>
          <w:bCs/>
          <w:i/>
          <w:iCs/>
          <w:shd w:val="clear" w:color="auto" w:fill="D9D9D9" w:themeFill="background1" w:themeFillShade="D9"/>
        </w:rPr>
        <w:fldChar w:fldCharType="separate"/>
      </w:r>
      <w:r w:rsidR="007568DD">
        <w:rPr>
          <w:b/>
          <w:bCs/>
          <w:i/>
          <w:iCs/>
          <w:shd w:val="clear" w:color="auto" w:fill="D9D9D9" w:themeFill="background1" w:themeFillShade="D9"/>
        </w:rPr>
        <w:t>Schedule 1</w:t>
      </w:r>
      <w:r w:rsidR="008D5D11" w:rsidRPr="009E2AE6">
        <w:rPr>
          <w:b/>
          <w:bCs/>
          <w:i/>
          <w:iCs/>
          <w:shd w:val="clear" w:color="auto" w:fill="D9D9D9" w:themeFill="background1" w:themeFillShade="D9"/>
        </w:rPr>
        <w:fldChar w:fldCharType="end"/>
      </w:r>
      <w:r w:rsidR="008D5D11" w:rsidRPr="009E2AE6">
        <w:rPr>
          <w:b/>
          <w:bCs/>
          <w:i/>
          <w:iCs/>
          <w:shd w:val="clear" w:color="auto" w:fill="D9D9D9" w:themeFill="background1" w:themeFillShade="D9"/>
        </w:rPr>
        <w:t xml:space="preserve"> (“</w:t>
      </w:r>
      <w:r w:rsidR="008D5D11" w:rsidRPr="009E2AE6">
        <w:rPr>
          <w:b/>
          <w:bCs/>
          <w:i/>
          <w:iCs/>
          <w:shd w:val="clear" w:color="auto" w:fill="D9D9D9" w:themeFill="background1" w:themeFillShade="D9"/>
        </w:rPr>
        <w:fldChar w:fldCharType="begin"/>
      </w:r>
      <w:r w:rsidR="008D5D11" w:rsidRPr="009E2AE6">
        <w:rPr>
          <w:b/>
          <w:bCs/>
          <w:i/>
          <w:iCs/>
          <w:shd w:val="clear" w:color="auto" w:fill="D9D9D9" w:themeFill="background1" w:themeFillShade="D9"/>
        </w:rPr>
        <w:instrText xml:space="preserve"> REF _Ref103257737 \h </w:instrText>
      </w:r>
      <w:r w:rsidR="0057111E" w:rsidRPr="009E2AE6">
        <w:rPr>
          <w:b/>
          <w:bCs/>
          <w:i/>
          <w:iCs/>
          <w:shd w:val="clear" w:color="auto" w:fill="D9D9D9" w:themeFill="background1" w:themeFillShade="D9"/>
        </w:rPr>
        <w:instrText xml:space="preserve"> \* MERGEFORMAT </w:instrText>
      </w:r>
      <w:r w:rsidR="008D5D11" w:rsidRPr="009E2AE6">
        <w:rPr>
          <w:b/>
          <w:bCs/>
          <w:i/>
          <w:iCs/>
          <w:shd w:val="clear" w:color="auto" w:fill="D9D9D9" w:themeFill="background1" w:themeFillShade="D9"/>
        </w:rPr>
      </w:r>
      <w:r w:rsidR="008D5D11" w:rsidRPr="009E2AE6">
        <w:rPr>
          <w:b/>
          <w:bCs/>
          <w:i/>
          <w:iCs/>
          <w:shd w:val="clear" w:color="auto" w:fill="D9D9D9" w:themeFill="background1" w:themeFillShade="D9"/>
        </w:rPr>
        <w:fldChar w:fldCharType="separate"/>
      </w:r>
      <w:r w:rsidR="007568DD" w:rsidRPr="00D87FB1">
        <w:rPr>
          <w:b/>
          <w:bCs/>
          <w:i/>
          <w:iCs/>
          <w:shd w:val="clear" w:color="auto" w:fill="D9D9D9" w:themeFill="background1" w:themeFillShade="D9"/>
        </w:rPr>
        <w:t>Support terms</w:t>
      </w:r>
      <w:r w:rsidR="008D5D11" w:rsidRPr="009E2AE6">
        <w:rPr>
          <w:b/>
          <w:bCs/>
          <w:i/>
          <w:iCs/>
          <w:shd w:val="clear" w:color="auto" w:fill="D9D9D9" w:themeFill="background1" w:themeFillShade="D9"/>
        </w:rPr>
        <w:fldChar w:fldCharType="end"/>
      </w:r>
      <w:r w:rsidR="008D5D11" w:rsidRPr="009E2AE6">
        <w:rPr>
          <w:b/>
          <w:bCs/>
          <w:i/>
          <w:iCs/>
          <w:shd w:val="clear" w:color="auto" w:fill="D9D9D9" w:themeFill="background1" w:themeFillShade="D9"/>
        </w:rPr>
        <w:t>”).  In all other cases, any payments from the third party to Project Operator under the Permitted Arrangement (but not the NEM revenues) will count towards</w:t>
      </w:r>
      <w:r w:rsidR="0057111E" w:rsidRPr="009E2AE6">
        <w:rPr>
          <w:b/>
          <w:bCs/>
          <w:i/>
          <w:iCs/>
          <w:shd w:val="clear" w:color="auto" w:fill="D9D9D9" w:themeFill="background1" w:themeFillShade="D9"/>
        </w:rPr>
        <w:t xml:space="preserve"> Project Operator’s revenues.</w:t>
      </w:r>
      <w:r w:rsidRPr="009E2AE6">
        <w:rPr>
          <w:b/>
          <w:bCs/>
          <w:i/>
          <w:iCs/>
          <w:shd w:val="clear" w:color="auto" w:fill="D9D9D9" w:themeFill="background1" w:themeFillShade="D9"/>
        </w:rPr>
        <w:t>]</w:t>
      </w:r>
    </w:p>
    <w:p w14:paraId="614B08D6" w14:textId="1BD70CDA" w:rsidR="006E6AA2" w:rsidRPr="00F06646" w:rsidRDefault="2C388DF0" w:rsidP="0058045D">
      <w:pPr>
        <w:pStyle w:val="Heading2"/>
      </w:pPr>
      <w:bookmarkStart w:id="2390" w:name="_Toc163496135"/>
      <w:bookmarkStart w:id="2391" w:name="_Ref141090882"/>
      <w:bookmarkStart w:id="2392" w:name="_Toc168503306"/>
      <w:bookmarkEnd w:id="2387"/>
      <w:bookmarkEnd w:id="2390"/>
      <w:r w:rsidRPr="00F06646">
        <w:t>Annual Maintenance Program</w:t>
      </w:r>
      <w:bookmarkEnd w:id="2379"/>
      <w:bookmarkEnd w:id="2391"/>
      <w:bookmarkEnd w:id="2392"/>
    </w:p>
    <w:p w14:paraId="169EE45E" w14:textId="2139555B" w:rsidR="000A12FB" w:rsidRPr="00F06646" w:rsidRDefault="2C388DF0" w:rsidP="0058045D">
      <w:pPr>
        <w:pStyle w:val="Heading3"/>
      </w:pPr>
      <w:bookmarkStart w:id="2393" w:name="_Ref103351244"/>
      <w:r w:rsidRPr="00F06646">
        <w:t xml:space="preserve">At least 20 Business Days prior to the start of any Financial Year </w:t>
      </w:r>
      <w:r w:rsidR="00474C4A" w:rsidRPr="00F06646">
        <w:t>during the Support Receipt Period</w:t>
      </w:r>
      <w:r w:rsidRPr="00F06646">
        <w:t xml:space="preserve">, Project Operator must provide to the Commonwealth with an annual maintenance program that complies with Project Operator’s obligations under clause </w:t>
      </w:r>
      <w:r w:rsidR="006E6AA2" w:rsidRPr="00F06646">
        <w:fldChar w:fldCharType="begin"/>
      </w:r>
      <w:r w:rsidR="006E6AA2" w:rsidRPr="00F06646">
        <w:instrText xml:space="preserve"> REF _Ref101353840 \w \h  \* MERGEFORMAT </w:instrText>
      </w:r>
      <w:r w:rsidR="006E6AA2" w:rsidRPr="00F06646">
        <w:fldChar w:fldCharType="separate"/>
      </w:r>
      <w:r w:rsidR="007568DD">
        <w:t>8.5(a)</w:t>
      </w:r>
      <w:r w:rsidR="006E6AA2" w:rsidRPr="00F06646">
        <w:fldChar w:fldCharType="end"/>
      </w:r>
      <w:r w:rsidRPr="00F06646">
        <w:t xml:space="preserve"> (“</w:t>
      </w:r>
      <w:r w:rsidR="006E6AA2" w:rsidRPr="00F06646">
        <w:fldChar w:fldCharType="begin"/>
      </w:r>
      <w:r w:rsidR="006E6AA2" w:rsidRPr="00F06646">
        <w:instrText xml:space="preserve">  REF _Ref94884505 \h  \* MERGEFORMAT </w:instrText>
      </w:r>
      <w:r w:rsidR="006E6AA2" w:rsidRPr="00F06646">
        <w:fldChar w:fldCharType="separate"/>
      </w:r>
      <w:r w:rsidR="007568DD">
        <w:t>Maintenance</w:t>
      </w:r>
      <w:r w:rsidR="006E6AA2" w:rsidRPr="00F06646">
        <w:fldChar w:fldCharType="end"/>
      </w:r>
      <w:r w:rsidRPr="00F06646">
        <w:t>”) (“</w:t>
      </w:r>
      <w:r w:rsidRPr="00F06646">
        <w:rPr>
          <w:b/>
          <w:bCs/>
        </w:rPr>
        <w:t>Annual</w:t>
      </w:r>
      <w:r w:rsidRPr="00F06646">
        <w:t xml:space="preserve"> </w:t>
      </w:r>
      <w:r w:rsidRPr="00F06646">
        <w:rPr>
          <w:b/>
          <w:bCs/>
        </w:rPr>
        <w:t>Maintenance Program</w:t>
      </w:r>
      <w:r w:rsidRPr="00F06646">
        <w:t>”).</w:t>
      </w:r>
      <w:bookmarkEnd w:id="2393"/>
    </w:p>
    <w:p w14:paraId="68ABAFD4" w14:textId="65E750C9" w:rsidR="006E6AA2" w:rsidRPr="009457B5" w:rsidRDefault="2C388DF0" w:rsidP="0058045D">
      <w:pPr>
        <w:pStyle w:val="Heading3"/>
      </w:pPr>
      <w:bookmarkStart w:id="2394" w:name="_Ref104204990"/>
      <w:r w:rsidRPr="00F06646">
        <w:t>Within 20 Business Days after receipt of an Annual Maintenance Program, the Commonwealth may request</w:t>
      </w:r>
      <w:r>
        <w:t xml:space="preserve"> any changes that it considers (acting reasonably) are in the best long-term financial interests of electricity customers in the Relevant Jurisdiction or otherwise required to meet the requirements of this agreement or any applicable Law (including compliance with the Social Licence Commitments and any applicable work health and safety and environmental obligations).</w:t>
      </w:r>
      <w:bookmarkEnd w:id="2394"/>
    </w:p>
    <w:p w14:paraId="1D855560" w14:textId="5314DBF8" w:rsidR="009A6581" w:rsidRPr="007C4A7B" w:rsidRDefault="2C388DF0" w:rsidP="0058045D">
      <w:pPr>
        <w:pStyle w:val="Heading3"/>
      </w:pPr>
      <w:r>
        <w:t xml:space="preserve">If the Commonwealth requests a change to an Annual Maintenance Program in accordance with paragraph </w:t>
      </w:r>
      <w:r w:rsidR="00A57625">
        <w:fldChar w:fldCharType="begin"/>
      </w:r>
      <w:r w:rsidR="00A57625">
        <w:instrText xml:space="preserve"> REF _Ref104204990 \n \h  \* MERGEFORMAT </w:instrText>
      </w:r>
      <w:r w:rsidR="00A57625">
        <w:fldChar w:fldCharType="separate"/>
      </w:r>
      <w:r w:rsidR="007568DD">
        <w:t>(b)</w:t>
      </w:r>
      <w:r w:rsidR="00A57625">
        <w:fldChar w:fldCharType="end"/>
      </w:r>
      <w:r>
        <w:t xml:space="preserve">, then Project Operator must: </w:t>
      </w:r>
    </w:p>
    <w:p w14:paraId="1F28F2EF" w14:textId="77777777" w:rsidR="009A6581" w:rsidRPr="007C4A7B" w:rsidRDefault="2C388DF0" w:rsidP="0058045D">
      <w:pPr>
        <w:pStyle w:val="Heading4"/>
      </w:pPr>
      <w:r>
        <w:t xml:space="preserve">consider (acting reasonably and in good faith) the requested changes; and </w:t>
      </w:r>
    </w:p>
    <w:p w14:paraId="00FC7100" w14:textId="77777777" w:rsidR="009A6581" w:rsidRPr="007C4A7B" w:rsidRDefault="2C388DF0" w:rsidP="0058045D">
      <w:pPr>
        <w:pStyle w:val="Heading4"/>
      </w:pPr>
      <w:r>
        <w:lastRenderedPageBreak/>
        <w:t>resubmit or confirm (as applicable) the Annual Maintenance Program,</w:t>
      </w:r>
    </w:p>
    <w:p w14:paraId="6F87CCFC" w14:textId="413EDF1A" w:rsidR="006E6AA2" w:rsidRPr="007C4A7B" w:rsidRDefault="2BC382E4" w:rsidP="003A24AE">
      <w:pPr>
        <w:pStyle w:val="Heading4"/>
        <w:numPr>
          <w:ilvl w:val="0"/>
          <w:numId w:val="0"/>
        </w:numPr>
        <w:ind w:left="1474"/>
      </w:pPr>
      <w:r>
        <w:t>within 20 Business Days after the Commonwealth’s request.</w:t>
      </w:r>
    </w:p>
    <w:p w14:paraId="0522F83C" w14:textId="02EC935C" w:rsidR="00057F0D" w:rsidRPr="00057F0D" w:rsidRDefault="2C388DF0" w:rsidP="0058045D">
      <w:pPr>
        <w:pStyle w:val="Heading2"/>
      </w:pPr>
      <w:bookmarkStart w:id="2395" w:name="_Toc56502161"/>
      <w:bookmarkStart w:id="2396" w:name="_Toc56502422"/>
      <w:bookmarkStart w:id="2397" w:name="_Toc56502683"/>
      <w:bookmarkStart w:id="2398" w:name="_Ref94884505"/>
      <w:bookmarkStart w:id="2399" w:name="_Ref94884864"/>
      <w:bookmarkStart w:id="2400" w:name="_Toc168503307"/>
      <w:bookmarkStart w:id="2401" w:name="_Toc515358916"/>
      <w:bookmarkStart w:id="2402" w:name="_Ref492491154"/>
      <w:bookmarkStart w:id="2403" w:name="_Toc492504768"/>
      <w:bookmarkStart w:id="2404" w:name="_Toc515358920"/>
      <w:bookmarkStart w:id="2405" w:name="_Toc515470226"/>
      <w:bookmarkStart w:id="2406" w:name="_Ref225839376"/>
      <w:bookmarkStart w:id="2407" w:name="_Toc240354966"/>
      <w:bookmarkStart w:id="2408" w:name="_Ref467051300"/>
      <w:bookmarkEnd w:id="2395"/>
      <w:bookmarkEnd w:id="2396"/>
      <w:bookmarkEnd w:id="2397"/>
      <w:r>
        <w:t>Maintenance</w:t>
      </w:r>
      <w:bookmarkEnd w:id="2398"/>
      <w:bookmarkEnd w:id="2399"/>
      <w:bookmarkEnd w:id="2400"/>
    </w:p>
    <w:p w14:paraId="0D79DE05" w14:textId="2982909B" w:rsidR="005E5D9C" w:rsidRDefault="2C388DF0" w:rsidP="0058045D">
      <w:pPr>
        <w:pStyle w:val="Heading3"/>
      </w:pPr>
      <w:bookmarkStart w:id="2409" w:name="_Ref101353840"/>
      <w:bookmarkStart w:id="2410" w:name="_Toc515358917"/>
      <w:bookmarkEnd w:id="2401"/>
      <w:r>
        <w:t xml:space="preserve">Unless otherwise consented to by the Commonwealth, during </w:t>
      </w:r>
      <w:r w:rsidR="000F38FD">
        <w:t>the Support Receipt Period</w:t>
      </w:r>
      <w:r>
        <w:t>, Project Operator must use its best endeavours to schedule and undertake at times outside of the Peak Period, any planned maintenance that is reasonably likely to affect the available capacity of the Project</w:t>
      </w:r>
      <w:bookmarkEnd w:id="2409"/>
      <w:r>
        <w:t>.</w:t>
      </w:r>
    </w:p>
    <w:bookmarkEnd w:id="2410"/>
    <w:p w14:paraId="17472BCD" w14:textId="7077BA00" w:rsidR="00057FBA" w:rsidRDefault="2C388DF0" w:rsidP="0058045D">
      <w:pPr>
        <w:pStyle w:val="Heading3"/>
      </w:pPr>
      <w:r>
        <w:t xml:space="preserve">Nothing in this clause </w:t>
      </w:r>
      <w:r w:rsidR="00057FBA">
        <w:fldChar w:fldCharType="begin"/>
      </w:r>
      <w:r w:rsidR="00057FBA">
        <w:instrText xml:space="preserve"> REF _Ref94884505 \w \h </w:instrText>
      </w:r>
      <w:r w:rsidR="00057FBA">
        <w:fldChar w:fldCharType="separate"/>
      </w:r>
      <w:r w:rsidR="007568DD">
        <w:t>8.5</w:t>
      </w:r>
      <w:r w:rsidR="00057FBA">
        <w:fldChar w:fldCharType="end"/>
      </w:r>
      <w:r>
        <w:t xml:space="preserve"> prevents Project Operator from undertaking emergency maintenance or repairs in accordance with Good Industry Practice that are:</w:t>
      </w:r>
    </w:p>
    <w:p w14:paraId="206823FA" w14:textId="77777777" w:rsidR="00057FBA" w:rsidRDefault="2C388DF0" w:rsidP="0058045D">
      <w:pPr>
        <w:pStyle w:val="Heading4"/>
      </w:pPr>
      <w:r>
        <w:t>necessary to prevent injury or damage to the environment or equipment; or</w:t>
      </w:r>
    </w:p>
    <w:p w14:paraId="5638F2C1" w14:textId="77777777" w:rsidR="00057FBA" w:rsidRPr="00E9496B" w:rsidRDefault="2C388DF0" w:rsidP="0058045D">
      <w:pPr>
        <w:pStyle w:val="Heading4"/>
      </w:pPr>
      <w:r>
        <w:t xml:space="preserve">required to maintain manufacturer’s warranties, </w:t>
      </w:r>
    </w:p>
    <w:p w14:paraId="61C5B426" w14:textId="77777777" w:rsidR="00E9496B" w:rsidRDefault="2BC382E4" w:rsidP="003A24AE">
      <w:pPr>
        <w:pStyle w:val="Heading4"/>
        <w:numPr>
          <w:ilvl w:val="0"/>
          <w:numId w:val="0"/>
        </w:numPr>
        <w:ind w:left="1474"/>
        <w:rPr>
          <w:szCs w:val="18"/>
        </w:rPr>
      </w:pPr>
      <w:r>
        <w:t xml:space="preserve">and cannot reasonably be rescheduled or deferred. </w:t>
      </w:r>
    </w:p>
    <w:p w14:paraId="789CEE11" w14:textId="77777777" w:rsidR="00F52328" w:rsidRPr="0058045D" w:rsidRDefault="2C388DF0" w:rsidP="0058045D">
      <w:pPr>
        <w:pStyle w:val="Heading2"/>
        <w:rPr>
          <w:szCs w:val="18"/>
        </w:rPr>
      </w:pPr>
      <w:bookmarkStart w:id="2411" w:name="_Ref103871650"/>
      <w:bookmarkStart w:id="2412" w:name="_Ref103871662"/>
      <w:bookmarkStart w:id="2413" w:name="_Toc168503308"/>
      <w:r>
        <w:t>Adjustment to Peak Periods</w:t>
      </w:r>
      <w:bookmarkEnd w:id="2411"/>
      <w:bookmarkEnd w:id="2412"/>
      <w:bookmarkEnd w:id="2413"/>
    </w:p>
    <w:p w14:paraId="49A85A0F" w14:textId="06AF42FB" w:rsidR="00E97940" w:rsidRPr="00DA730E" w:rsidRDefault="00DB04E2" w:rsidP="003A24AE">
      <w:pPr>
        <w:pStyle w:val="Indent2"/>
      </w:pPr>
      <w:r w:rsidRPr="00A81991">
        <w:rPr>
          <w:szCs w:val="18"/>
        </w:rPr>
        <w:t>If</w:t>
      </w:r>
      <w:r w:rsidR="00F52328" w:rsidRPr="00A81991">
        <w:rPr>
          <w:szCs w:val="18"/>
        </w:rPr>
        <w:t xml:space="preserve"> </w:t>
      </w:r>
      <w:r w:rsidR="00BE77D6" w:rsidRPr="00A81991">
        <w:rPr>
          <w:szCs w:val="18"/>
        </w:rPr>
        <w:t>the Commonwealth</w:t>
      </w:r>
      <w:r w:rsidR="00F52328" w:rsidRPr="00A81991">
        <w:rPr>
          <w:szCs w:val="18"/>
        </w:rPr>
        <w:t xml:space="preserve"> considers </w:t>
      </w:r>
      <w:r w:rsidRPr="00A81991">
        <w:rPr>
          <w:szCs w:val="18"/>
        </w:rPr>
        <w:t xml:space="preserve">that an adjustment to the Peak Period </w:t>
      </w:r>
      <w:r w:rsidR="00F52328" w:rsidRPr="00A81991">
        <w:rPr>
          <w:szCs w:val="18"/>
        </w:rPr>
        <w:t xml:space="preserve">is </w:t>
      </w:r>
      <w:r w:rsidR="00432AF9" w:rsidRPr="00A81991">
        <w:rPr>
          <w:szCs w:val="18"/>
        </w:rPr>
        <w:t>appropriate</w:t>
      </w:r>
      <w:r w:rsidR="00F52328" w:rsidRPr="00A81991">
        <w:rPr>
          <w:szCs w:val="18"/>
        </w:rPr>
        <w:t xml:space="preserve"> to reflect changes in electricity demand and peak Spot Prices applicable in </w:t>
      </w:r>
      <w:r w:rsidR="001117F7">
        <w:rPr>
          <w:szCs w:val="18"/>
        </w:rPr>
        <w:t xml:space="preserve">the </w:t>
      </w:r>
      <w:r w:rsidR="00B12BEB">
        <w:rPr>
          <w:szCs w:val="18"/>
        </w:rPr>
        <w:t>Relevant Jurisdiction</w:t>
      </w:r>
      <w:r w:rsidR="00432AF9" w:rsidRPr="00A81991">
        <w:rPr>
          <w:szCs w:val="18"/>
        </w:rPr>
        <w:t>,</w:t>
      </w:r>
      <w:r w:rsidRPr="00A81991">
        <w:rPr>
          <w:szCs w:val="18"/>
        </w:rPr>
        <w:t xml:space="preserve"> then </w:t>
      </w:r>
      <w:r w:rsidR="00BE77D6" w:rsidRPr="00A81991">
        <w:rPr>
          <w:szCs w:val="18"/>
        </w:rPr>
        <w:t>the Commonwealth</w:t>
      </w:r>
      <w:r w:rsidRPr="00A81991">
        <w:rPr>
          <w:szCs w:val="18"/>
        </w:rPr>
        <w:t xml:space="preserve"> may</w:t>
      </w:r>
      <w:r w:rsidR="00DD003A" w:rsidRPr="00A81991">
        <w:rPr>
          <w:szCs w:val="18"/>
        </w:rPr>
        <w:t>, by giving at least 3 years</w:t>
      </w:r>
      <w:r w:rsidR="00BF7D4F">
        <w:rPr>
          <w:szCs w:val="18"/>
        </w:rPr>
        <w:t>’</w:t>
      </w:r>
      <w:r w:rsidR="00DD003A" w:rsidRPr="00A81991">
        <w:rPr>
          <w:szCs w:val="18"/>
        </w:rPr>
        <w:t xml:space="preserve"> prior notice to </w:t>
      </w:r>
      <w:r w:rsidR="00411B14" w:rsidRPr="00A81991">
        <w:rPr>
          <w:szCs w:val="18"/>
        </w:rPr>
        <w:t>Project Operator</w:t>
      </w:r>
      <w:r w:rsidR="00DD003A" w:rsidRPr="00A81991">
        <w:rPr>
          <w:szCs w:val="18"/>
        </w:rPr>
        <w:t>,</w:t>
      </w:r>
      <w:r w:rsidRPr="00A81991">
        <w:rPr>
          <w:szCs w:val="18"/>
        </w:rPr>
        <w:t xml:space="preserve"> make such</w:t>
      </w:r>
      <w:r w:rsidRPr="00DD003A">
        <w:rPr>
          <w:szCs w:val="18"/>
        </w:rPr>
        <w:t xml:space="preserve"> adjustment,</w:t>
      </w:r>
      <w:r w:rsidR="00F52328" w:rsidRPr="00DD003A">
        <w:rPr>
          <w:szCs w:val="18"/>
        </w:rPr>
        <w:t xml:space="preserve"> provided that</w:t>
      </w:r>
      <w:r w:rsidR="00DD003A">
        <w:rPr>
          <w:szCs w:val="18"/>
        </w:rPr>
        <w:t xml:space="preserve"> </w:t>
      </w:r>
      <w:r w:rsidR="00F52328" w:rsidRPr="00DD003A">
        <w:rPr>
          <w:szCs w:val="18"/>
        </w:rPr>
        <w:t xml:space="preserve">the </w:t>
      </w:r>
      <w:r w:rsidR="00F52328" w:rsidRPr="00F52328">
        <w:t>duration</w:t>
      </w:r>
      <w:r w:rsidR="00F52328" w:rsidRPr="00DD003A">
        <w:rPr>
          <w:szCs w:val="18"/>
        </w:rPr>
        <w:t xml:space="preserve"> of the Peak </w:t>
      </w:r>
      <w:r w:rsidR="00F52328" w:rsidRPr="00DB04E2">
        <w:t>Period</w:t>
      </w:r>
      <w:r w:rsidR="00F52328" w:rsidRPr="00DD003A">
        <w:rPr>
          <w:szCs w:val="18"/>
        </w:rPr>
        <w:t xml:space="preserve"> cannot exceed 4 months in a year.</w:t>
      </w:r>
    </w:p>
    <w:p w14:paraId="5F4DD6CB" w14:textId="77777777" w:rsidR="00890F57" w:rsidRDefault="00890F57" w:rsidP="0058045D">
      <w:pPr>
        <w:pStyle w:val="Heading1"/>
      </w:pPr>
      <w:bookmarkStart w:id="2414" w:name="_Toc94885391"/>
      <w:bookmarkStart w:id="2415" w:name="_Toc94885826"/>
      <w:bookmarkStart w:id="2416" w:name="_Toc94886267"/>
      <w:bookmarkStart w:id="2417" w:name="_Toc99723393"/>
      <w:bookmarkStart w:id="2418" w:name="_Toc94885392"/>
      <w:bookmarkStart w:id="2419" w:name="_Toc94885827"/>
      <w:bookmarkStart w:id="2420" w:name="_Toc94886268"/>
      <w:bookmarkStart w:id="2421" w:name="_Toc99723394"/>
      <w:bookmarkStart w:id="2422" w:name="_Toc94885393"/>
      <w:bookmarkStart w:id="2423" w:name="_Toc94885828"/>
      <w:bookmarkStart w:id="2424" w:name="_Toc94886269"/>
      <w:bookmarkStart w:id="2425" w:name="_Toc99723395"/>
      <w:bookmarkStart w:id="2426" w:name="_Toc94885394"/>
      <w:bookmarkStart w:id="2427" w:name="_Toc94885829"/>
      <w:bookmarkStart w:id="2428" w:name="_Toc94886270"/>
      <w:bookmarkStart w:id="2429" w:name="_Toc99723396"/>
      <w:bookmarkStart w:id="2430" w:name="_Toc94885395"/>
      <w:bookmarkStart w:id="2431" w:name="_Toc94885830"/>
      <w:bookmarkStart w:id="2432" w:name="_Toc94886271"/>
      <w:bookmarkStart w:id="2433" w:name="_Toc99723397"/>
      <w:bookmarkStart w:id="2434" w:name="_Toc94885396"/>
      <w:bookmarkStart w:id="2435" w:name="_Toc94885831"/>
      <w:bookmarkStart w:id="2436" w:name="_Toc94886272"/>
      <w:bookmarkStart w:id="2437" w:name="_Toc99723398"/>
      <w:bookmarkStart w:id="2438" w:name="_Toc94885397"/>
      <w:bookmarkStart w:id="2439" w:name="_Toc94885832"/>
      <w:bookmarkStart w:id="2440" w:name="_Toc94886273"/>
      <w:bookmarkStart w:id="2441" w:name="_Toc99723399"/>
      <w:bookmarkStart w:id="2442" w:name="_Toc94885398"/>
      <w:bookmarkStart w:id="2443" w:name="_Toc94885833"/>
      <w:bookmarkStart w:id="2444" w:name="_Toc94886274"/>
      <w:bookmarkStart w:id="2445" w:name="_Toc99723400"/>
      <w:bookmarkStart w:id="2446" w:name="_Toc94885399"/>
      <w:bookmarkStart w:id="2447" w:name="_Toc94885834"/>
      <w:bookmarkStart w:id="2448" w:name="_Toc94886275"/>
      <w:bookmarkStart w:id="2449" w:name="_Toc99723401"/>
      <w:bookmarkStart w:id="2450" w:name="_Toc94885400"/>
      <w:bookmarkStart w:id="2451" w:name="_Toc94885835"/>
      <w:bookmarkStart w:id="2452" w:name="_Toc94886276"/>
      <w:bookmarkStart w:id="2453" w:name="_Toc99723402"/>
      <w:bookmarkStart w:id="2454" w:name="_Toc94885401"/>
      <w:bookmarkStart w:id="2455" w:name="_Toc94885836"/>
      <w:bookmarkStart w:id="2456" w:name="_Toc94886277"/>
      <w:bookmarkStart w:id="2457" w:name="_Toc99723403"/>
      <w:bookmarkStart w:id="2458" w:name="_Toc94885402"/>
      <w:bookmarkStart w:id="2459" w:name="_Toc94885837"/>
      <w:bookmarkStart w:id="2460" w:name="_Toc94886278"/>
      <w:bookmarkStart w:id="2461" w:name="_Toc99723404"/>
      <w:bookmarkStart w:id="2462" w:name="_Toc94885403"/>
      <w:bookmarkStart w:id="2463" w:name="_Toc94885838"/>
      <w:bookmarkStart w:id="2464" w:name="_Toc94886279"/>
      <w:bookmarkStart w:id="2465" w:name="_Toc99723405"/>
      <w:bookmarkStart w:id="2466" w:name="_Toc94885404"/>
      <w:bookmarkStart w:id="2467" w:name="_Toc94885839"/>
      <w:bookmarkStart w:id="2468" w:name="_Toc94886280"/>
      <w:bookmarkStart w:id="2469" w:name="_Toc99723406"/>
      <w:bookmarkStart w:id="2470" w:name="_Toc94885405"/>
      <w:bookmarkStart w:id="2471" w:name="_Toc94885840"/>
      <w:bookmarkStart w:id="2472" w:name="_Toc94886281"/>
      <w:bookmarkStart w:id="2473" w:name="_Toc99723407"/>
      <w:bookmarkStart w:id="2474" w:name="_Toc94885406"/>
      <w:bookmarkStart w:id="2475" w:name="_Toc94885841"/>
      <w:bookmarkStart w:id="2476" w:name="_Toc94886282"/>
      <w:bookmarkStart w:id="2477" w:name="_Toc99723408"/>
      <w:bookmarkStart w:id="2478" w:name="_Toc94885407"/>
      <w:bookmarkStart w:id="2479" w:name="_Toc94885842"/>
      <w:bookmarkStart w:id="2480" w:name="_Toc94886283"/>
      <w:bookmarkStart w:id="2481" w:name="_Toc99723409"/>
      <w:bookmarkStart w:id="2482" w:name="_Toc94885408"/>
      <w:bookmarkStart w:id="2483" w:name="_Toc94885843"/>
      <w:bookmarkStart w:id="2484" w:name="_Toc94886284"/>
      <w:bookmarkStart w:id="2485" w:name="_Toc99723410"/>
      <w:bookmarkStart w:id="2486" w:name="_Toc94885409"/>
      <w:bookmarkStart w:id="2487" w:name="_Toc94885844"/>
      <w:bookmarkStart w:id="2488" w:name="_Toc94886285"/>
      <w:bookmarkStart w:id="2489" w:name="_Toc99723411"/>
      <w:bookmarkStart w:id="2490" w:name="_Toc94885410"/>
      <w:bookmarkStart w:id="2491" w:name="_Toc94885845"/>
      <w:bookmarkStart w:id="2492" w:name="_Toc94886286"/>
      <w:bookmarkStart w:id="2493" w:name="_Toc99723412"/>
      <w:bookmarkStart w:id="2494" w:name="_Toc94885411"/>
      <w:bookmarkStart w:id="2495" w:name="_Toc94885846"/>
      <w:bookmarkStart w:id="2496" w:name="_Toc94886287"/>
      <w:bookmarkStart w:id="2497" w:name="_Toc99723413"/>
      <w:bookmarkStart w:id="2498" w:name="_Ref159345993"/>
      <w:bookmarkStart w:id="2499" w:name="_Toc168503309"/>
      <w:bookmarkStart w:id="2500" w:name="_Toc492504769"/>
      <w:bookmarkStart w:id="2501" w:name="_Toc515358924"/>
      <w:bookmarkStart w:id="2502" w:name="_Toc515470227"/>
      <w:bookmarkStart w:id="2503" w:name="_Ref467049307"/>
      <w:bookmarkEnd w:id="2402"/>
      <w:bookmarkEnd w:id="2403"/>
      <w:bookmarkEnd w:id="2404"/>
      <w:bookmarkEnd w:id="2405"/>
      <w:bookmarkEnd w:id="2406"/>
      <w:bookmarkEnd w:id="2407"/>
      <w:bookmarkEnd w:id="2408"/>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r w:rsidRPr="00C85662">
        <w:t>Insurance</w:t>
      </w:r>
      <w:bookmarkEnd w:id="2498"/>
      <w:bookmarkEnd w:id="2499"/>
    </w:p>
    <w:p w14:paraId="48361D6F" w14:textId="151E7A93" w:rsidR="007036EF" w:rsidRDefault="2C388DF0" w:rsidP="003A24AE">
      <w:pPr>
        <w:pStyle w:val="Heading3"/>
        <w:rPr>
          <w:lang w:eastAsia="en-AU"/>
        </w:rPr>
      </w:pPr>
      <w:bookmarkStart w:id="2504" w:name="_Ref160872282"/>
      <w:r w:rsidRPr="2C388DF0">
        <w:rPr>
          <w:lang w:eastAsia="en-AU"/>
        </w:rPr>
        <w:t xml:space="preserve">Project Operator must, at its sole cost, </w:t>
      </w:r>
      <w:r>
        <w:t>take</w:t>
      </w:r>
      <w:r w:rsidRPr="2C388DF0">
        <w:rPr>
          <w:lang w:eastAsia="en-AU"/>
        </w:rPr>
        <w:t xml:space="preserve"> out and maintain (or cause to be taken out and maintained) </w:t>
      </w:r>
      <w:r>
        <w:t>at all times</w:t>
      </w:r>
      <w:r w:rsidRPr="2C388DF0">
        <w:rPr>
          <w:lang w:eastAsia="en-AU"/>
        </w:rPr>
        <w:t xml:space="preserve"> insurance policies in relation to the Project consistent with Good Industry Practice, including but not limited to (as applicable):</w:t>
      </w:r>
      <w:bookmarkEnd w:id="2504"/>
    </w:p>
    <w:p w14:paraId="74F2C926" w14:textId="2F2347E1" w:rsidR="00C26CD7" w:rsidRDefault="2C388DF0" w:rsidP="003A24AE">
      <w:pPr>
        <w:pStyle w:val="Heading4"/>
      </w:pPr>
      <w:r>
        <w:t>in the period commencing on the Signing Date and ending on the Commercial Operations Date, contract works insurance for the replacement value of the Project, including coverage for material and equipment in transit and all common construction risks;</w:t>
      </w:r>
    </w:p>
    <w:p w14:paraId="5F14168C" w14:textId="68308B72" w:rsidR="000D7E7F" w:rsidRDefault="2C388DF0" w:rsidP="003A24AE">
      <w:pPr>
        <w:pStyle w:val="Heading4"/>
      </w:pPr>
      <w:r>
        <w:t xml:space="preserve">in the period commencing on the Commercial Operations Date and ending on the Final Support End Date, all risks insurance for the replacement value of the completed Project property; </w:t>
      </w:r>
    </w:p>
    <w:p w14:paraId="20B1CFEE" w14:textId="6A7375DD" w:rsidR="007036EF" w:rsidRDefault="2C388DF0" w:rsidP="003A24AE">
      <w:pPr>
        <w:pStyle w:val="Heading4"/>
      </w:pPr>
      <w:r>
        <w:t>throughout the Term, public and products (completed operations) liability insurance for at least $20 million for each and every occurrence and in the annual aggregate regarding product liability and completion operations;</w:t>
      </w:r>
    </w:p>
    <w:p w14:paraId="6082937C" w14:textId="57F418E7" w:rsidR="007036EF" w:rsidRDefault="2C388DF0" w:rsidP="003A24AE">
      <w:pPr>
        <w:pStyle w:val="Heading4"/>
      </w:pPr>
      <w:r>
        <w:t>throughout the Term, workers’ compensation insurance as required by Law; and</w:t>
      </w:r>
    </w:p>
    <w:p w14:paraId="003D5B1F" w14:textId="27AFB02A" w:rsidR="00C26CD7" w:rsidRDefault="2C388DF0" w:rsidP="003A24AE">
      <w:pPr>
        <w:pStyle w:val="Heading4"/>
        <w:keepNext/>
      </w:pPr>
      <w:r>
        <w:lastRenderedPageBreak/>
        <w:t>throughout the Term, motor vehicle liability insurance as required by Law,</w:t>
      </w:r>
    </w:p>
    <w:p w14:paraId="118A292F" w14:textId="2ACB4776" w:rsidR="00AD723D" w:rsidRPr="00B17C05" w:rsidRDefault="2BC382E4" w:rsidP="003A24AE">
      <w:pPr>
        <w:pStyle w:val="Heading4"/>
        <w:numPr>
          <w:ilvl w:val="0"/>
          <w:numId w:val="0"/>
        </w:numPr>
        <w:ind w:left="1474"/>
      </w:pPr>
      <w:r>
        <w:t>(“</w:t>
      </w:r>
      <w:r w:rsidRPr="2BC382E4">
        <w:rPr>
          <w:b/>
          <w:bCs/>
        </w:rPr>
        <w:t>Insurance Policies</w:t>
      </w:r>
      <w:r>
        <w:t>”).  Each Insurance Policy must be taken out with an insurer that has an Acceptable Credit Rating.</w:t>
      </w:r>
    </w:p>
    <w:p w14:paraId="3A90B5C6" w14:textId="52FB9F43" w:rsidR="00A935F0" w:rsidRDefault="00E8775B" w:rsidP="0058045D">
      <w:pPr>
        <w:pStyle w:val="Heading3"/>
        <w:rPr>
          <w:lang w:eastAsia="en-AU"/>
        </w:rPr>
      </w:pPr>
      <w:bookmarkStart w:id="2505" w:name="_Ref104218003"/>
      <w:bookmarkStart w:id="2506" w:name="_Hlk116044870"/>
      <w:r>
        <w:rPr>
          <w:lang w:eastAsia="en-AU"/>
        </w:rPr>
        <w:t xml:space="preserve">Project </w:t>
      </w:r>
      <w:r w:rsidR="00B93BAE">
        <w:rPr>
          <w:lang w:eastAsia="en-AU"/>
        </w:rPr>
        <w:t>Operator must maintain the Insurance Policies</w:t>
      </w:r>
      <w:r w:rsidR="00A935F0" w:rsidRPr="00A935F0">
        <w:rPr>
          <w:lang w:eastAsia="en-AU"/>
        </w:rPr>
        <w:t xml:space="preserve"> until the end of the relevant period specified in </w:t>
      </w:r>
      <w:r w:rsidR="00FF7F27" w:rsidRPr="00C26CD7">
        <w:rPr>
          <w:lang w:eastAsia="en-AU"/>
        </w:rPr>
        <w:t xml:space="preserve">paragraph </w:t>
      </w:r>
      <w:r w:rsidR="005830A9">
        <w:rPr>
          <w:lang w:eastAsia="en-AU"/>
        </w:rPr>
        <w:fldChar w:fldCharType="begin"/>
      </w:r>
      <w:r w:rsidR="005830A9">
        <w:rPr>
          <w:lang w:eastAsia="en-AU"/>
        </w:rPr>
        <w:instrText xml:space="preserve"> REF _Ref160872282 \n \h </w:instrText>
      </w:r>
      <w:r w:rsidR="003A24AE">
        <w:rPr>
          <w:lang w:eastAsia="en-AU"/>
        </w:rPr>
        <w:instrText xml:space="preserve"> \* MERGEFORMAT </w:instrText>
      </w:r>
      <w:r w:rsidR="005830A9">
        <w:rPr>
          <w:lang w:eastAsia="en-AU"/>
        </w:rPr>
      </w:r>
      <w:r w:rsidR="005830A9">
        <w:rPr>
          <w:lang w:eastAsia="en-AU"/>
        </w:rPr>
        <w:fldChar w:fldCharType="separate"/>
      </w:r>
      <w:r w:rsidR="007568DD">
        <w:rPr>
          <w:lang w:eastAsia="en-AU"/>
        </w:rPr>
        <w:t>(a)</w:t>
      </w:r>
      <w:r w:rsidR="005830A9">
        <w:rPr>
          <w:lang w:eastAsia="en-AU"/>
        </w:rPr>
        <w:fldChar w:fldCharType="end"/>
      </w:r>
      <w:r w:rsidR="00A935F0" w:rsidRPr="00A935F0">
        <w:rPr>
          <w:lang w:eastAsia="en-AU"/>
        </w:rPr>
        <w:t>.</w:t>
      </w:r>
    </w:p>
    <w:p w14:paraId="79C39997" w14:textId="461DDB17" w:rsidR="008D5592" w:rsidRDefault="00C26CD7" w:rsidP="0058045D">
      <w:pPr>
        <w:pStyle w:val="Heading3"/>
        <w:rPr>
          <w:lang w:eastAsia="en-AU"/>
        </w:rPr>
      </w:pPr>
      <w:r>
        <w:rPr>
          <w:lang w:eastAsia="en-AU"/>
        </w:rPr>
        <w:t>T</w:t>
      </w:r>
      <w:r w:rsidR="00BE77D6" w:rsidRPr="00C26CD7">
        <w:rPr>
          <w:lang w:eastAsia="en-AU"/>
        </w:rPr>
        <w:t>he Commonwealth</w:t>
      </w:r>
      <w:r w:rsidR="008D5592" w:rsidRPr="00C26CD7">
        <w:rPr>
          <w:lang w:eastAsia="en-AU"/>
        </w:rPr>
        <w:t xml:space="preserve"> may request certificates of currency issued by the relevant insurers or any other documentation evidencing that the </w:t>
      </w:r>
      <w:r w:rsidR="00172DFF" w:rsidRPr="00C26CD7">
        <w:rPr>
          <w:lang w:eastAsia="en-AU"/>
        </w:rPr>
        <w:t>i</w:t>
      </w:r>
      <w:r w:rsidR="008D5592" w:rsidRPr="00C26CD7">
        <w:rPr>
          <w:lang w:eastAsia="en-AU"/>
        </w:rPr>
        <w:t xml:space="preserve">nsurance </w:t>
      </w:r>
      <w:r w:rsidR="00172DFF" w:rsidRPr="00C26CD7">
        <w:rPr>
          <w:lang w:eastAsia="en-AU"/>
        </w:rPr>
        <w:t>p</w:t>
      </w:r>
      <w:r w:rsidR="008D5592" w:rsidRPr="00C26CD7">
        <w:rPr>
          <w:lang w:eastAsia="en-AU"/>
        </w:rPr>
        <w:t>olicies have been effected</w:t>
      </w:r>
      <w:r w:rsidR="00A41404">
        <w:rPr>
          <w:lang w:eastAsia="en-AU"/>
        </w:rPr>
        <w:t>, that</w:t>
      </w:r>
      <w:r w:rsidR="008D5592" w:rsidRPr="00C26CD7">
        <w:rPr>
          <w:lang w:eastAsia="en-AU"/>
        </w:rPr>
        <w:t xml:space="preserve"> all premiums have been paid</w:t>
      </w:r>
      <w:r w:rsidR="00A41404">
        <w:rPr>
          <w:lang w:eastAsia="en-AU"/>
        </w:rPr>
        <w:t xml:space="preserve"> and that no unusual exclusions or special conditions apply</w:t>
      </w:r>
      <w:r w:rsidR="008D5592" w:rsidRPr="00C26CD7">
        <w:rPr>
          <w:lang w:eastAsia="en-AU"/>
        </w:rPr>
        <w:t>.</w:t>
      </w:r>
      <w:bookmarkEnd w:id="2505"/>
      <w:r w:rsidR="008D5592" w:rsidRPr="00C26CD7">
        <w:rPr>
          <w:lang w:eastAsia="en-AU"/>
        </w:rPr>
        <w:t xml:space="preserve">  </w:t>
      </w:r>
      <w:r>
        <w:rPr>
          <w:lang w:eastAsia="en-AU"/>
        </w:rPr>
        <w:t>T</w:t>
      </w:r>
      <w:r w:rsidR="00BE77D6" w:rsidRPr="00C26CD7">
        <w:rPr>
          <w:lang w:eastAsia="en-AU"/>
        </w:rPr>
        <w:t>he Commonwealth</w:t>
      </w:r>
      <w:r w:rsidR="008D5592" w:rsidRPr="00C26CD7">
        <w:rPr>
          <w:lang w:eastAsia="en-AU"/>
        </w:rPr>
        <w:t xml:space="preserve"> may not exercise its right under this clause more than once in any 12 month</w:t>
      </w:r>
      <w:r w:rsidR="008D5592">
        <w:rPr>
          <w:lang w:eastAsia="en-AU"/>
        </w:rPr>
        <w:t xml:space="preserve"> period. </w:t>
      </w:r>
    </w:p>
    <w:p w14:paraId="5FE8372E" w14:textId="6817DFE3" w:rsidR="008D5592" w:rsidRPr="00D713A2" w:rsidRDefault="008D5592" w:rsidP="0058045D">
      <w:pPr>
        <w:pStyle w:val="Heading3"/>
        <w:rPr>
          <w:lang w:eastAsia="en-AU"/>
        </w:rPr>
      </w:pPr>
      <w:r>
        <w:rPr>
          <w:lang w:eastAsia="en-AU"/>
        </w:rPr>
        <w:t>Within 10 Business Days after receiv</w:t>
      </w:r>
      <w:r w:rsidRPr="00C26CD7">
        <w:rPr>
          <w:lang w:eastAsia="en-AU"/>
        </w:rPr>
        <w:t xml:space="preserve">ing </w:t>
      </w:r>
      <w:r w:rsidR="00BE77D6" w:rsidRPr="00C26CD7">
        <w:rPr>
          <w:lang w:eastAsia="en-AU"/>
        </w:rPr>
        <w:t>the Commonwealth</w:t>
      </w:r>
      <w:r w:rsidRPr="00C26CD7">
        <w:rPr>
          <w:lang w:eastAsia="en-AU"/>
        </w:rPr>
        <w:t xml:space="preserve">’s request under paragraph </w:t>
      </w:r>
      <w:r w:rsidR="005830A9">
        <w:rPr>
          <w:lang w:eastAsia="en-AU"/>
        </w:rPr>
        <w:fldChar w:fldCharType="begin"/>
      </w:r>
      <w:r w:rsidR="005830A9">
        <w:rPr>
          <w:lang w:eastAsia="en-AU"/>
        </w:rPr>
        <w:instrText xml:space="preserve"> REF _Ref160872282 \n \h </w:instrText>
      </w:r>
      <w:r w:rsidR="003A24AE">
        <w:rPr>
          <w:lang w:eastAsia="en-AU"/>
        </w:rPr>
        <w:instrText xml:space="preserve"> \* MERGEFORMAT </w:instrText>
      </w:r>
      <w:r w:rsidR="005830A9">
        <w:rPr>
          <w:lang w:eastAsia="en-AU"/>
        </w:rPr>
      </w:r>
      <w:r w:rsidR="005830A9">
        <w:rPr>
          <w:lang w:eastAsia="en-AU"/>
        </w:rPr>
        <w:fldChar w:fldCharType="separate"/>
      </w:r>
      <w:r w:rsidR="007568DD">
        <w:rPr>
          <w:lang w:eastAsia="en-AU"/>
        </w:rPr>
        <w:t>(a)</w:t>
      </w:r>
      <w:r w:rsidR="005830A9">
        <w:rPr>
          <w:lang w:eastAsia="en-AU"/>
        </w:rPr>
        <w:fldChar w:fldCharType="end"/>
      </w:r>
      <w:r w:rsidRPr="00C26CD7">
        <w:rPr>
          <w:lang w:eastAsia="en-AU"/>
        </w:rPr>
        <w:t xml:space="preserve">, </w:t>
      </w:r>
      <w:r w:rsidR="00411B14" w:rsidRPr="00C26CD7">
        <w:rPr>
          <w:lang w:eastAsia="en-AU"/>
        </w:rPr>
        <w:t>Project Operator</w:t>
      </w:r>
      <w:r w:rsidRPr="00C26CD7">
        <w:rPr>
          <w:lang w:eastAsia="en-AU"/>
        </w:rPr>
        <w:t xml:space="preserve"> must provide such certificates or other documentation requested by </w:t>
      </w:r>
      <w:r w:rsidR="00BE77D6" w:rsidRPr="00C26CD7">
        <w:rPr>
          <w:lang w:eastAsia="en-AU"/>
        </w:rPr>
        <w:t>the Commonwealth</w:t>
      </w:r>
      <w:r w:rsidRPr="00C26CD7">
        <w:rPr>
          <w:lang w:eastAsia="en-AU"/>
        </w:rPr>
        <w:t>.</w:t>
      </w:r>
    </w:p>
    <w:p w14:paraId="6A99CD54" w14:textId="349AB6E6" w:rsidR="00663C63" w:rsidRPr="00847A3B" w:rsidRDefault="00663C63" w:rsidP="0058045D">
      <w:pPr>
        <w:pStyle w:val="Heading1"/>
      </w:pPr>
      <w:bookmarkStart w:id="2507" w:name="_Toc168503310"/>
      <w:bookmarkEnd w:id="2506"/>
      <w:r w:rsidRPr="00847A3B">
        <w:t>Alterations to the Project</w:t>
      </w:r>
      <w:bookmarkEnd w:id="2507"/>
      <w:r w:rsidRPr="00847A3B">
        <w:t xml:space="preserve"> </w:t>
      </w:r>
    </w:p>
    <w:p w14:paraId="296705C1" w14:textId="04077CCA" w:rsidR="00663C63" w:rsidRDefault="2C388DF0" w:rsidP="0058045D">
      <w:pPr>
        <w:pStyle w:val="Heading2"/>
      </w:pPr>
      <w:bookmarkStart w:id="2508" w:name="_Ref140568340"/>
      <w:bookmarkStart w:id="2509" w:name="_Ref140568342"/>
      <w:bookmarkStart w:id="2510" w:name="_Toc168503311"/>
      <w:r>
        <w:t>Material Alterations</w:t>
      </w:r>
      <w:bookmarkEnd w:id="2508"/>
      <w:bookmarkEnd w:id="2509"/>
      <w:bookmarkEnd w:id="2510"/>
    </w:p>
    <w:p w14:paraId="705488B7" w14:textId="69C894E6" w:rsidR="00663C63" w:rsidRDefault="2BC382E4" w:rsidP="003A24AE">
      <w:pPr>
        <w:pStyle w:val="Heading3"/>
        <w:numPr>
          <w:ilvl w:val="0"/>
          <w:numId w:val="0"/>
        </w:numPr>
        <w:ind w:left="737"/>
        <w:rPr>
          <w:lang w:eastAsia="en-AU"/>
        </w:rPr>
      </w:pPr>
      <w:r>
        <w:t>During</w:t>
      </w:r>
      <w:r w:rsidRPr="2BC382E4">
        <w:rPr>
          <w:lang w:eastAsia="en-AU"/>
        </w:rPr>
        <w:t xml:space="preserve"> the Term, Project Operator must not, and must procure that its Related Bodies Corporate do not, </w:t>
      </w:r>
      <w:r>
        <w:t>commence</w:t>
      </w:r>
      <w:r w:rsidRPr="2BC382E4">
        <w:rPr>
          <w:lang w:eastAsia="en-AU"/>
        </w:rPr>
        <w:t>, agree to or permit any Material Alteration of the Project without the Commonwealth’s prior written consent.</w:t>
      </w:r>
    </w:p>
    <w:p w14:paraId="760DB8E2" w14:textId="4F052DBF" w:rsidR="00663C63" w:rsidRPr="00B12BEB" w:rsidRDefault="2C388DF0" w:rsidP="0058045D">
      <w:pPr>
        <w:pStyle w:val="Heading2"/>
        <w:rPr>
          <w:lang w:eastAsia="en-AU"/>
        </w:rPr>
      </w:pPr>
      <w:bookmarkStart w:id="2511" w:name="_Toc168503312"/>
      <w:r w:rsidRPr="2C388DF0">
        <w:rPr>
          <w:lang w:eastAsia="en-AU"/>
        </w:rPr>
        <w:t>Commonwealth consent to a Material Alteration</w:t>
      </w:r>
      <w:bookmarkEnd w:id="2511"/>
    </w:p>
    <w:p w14:paraId="077A9F3B" w14:textId="14B8CB56" w:rsidR="00663C63" w:rsidRDefault="2BC382E4" w:rsidP="003A24AE">
      <w:pPr>
        <w:pStyle w:val="Heading3"/>
        <w:numPr>
          <w:ilvl w:val="0"/>
          <w:numId w:val="0"/>
        </w:numPr>
        <w:ind w:left="737"/>
        <w:rPr>
          <w:szCs w:val="18"/>
        </w:rPr>
      </w:pPr>
      <w:r>
        <w:t>The Commonwealth must not unreasonably withhold or delay its consent to a Material Alteration if:</w:t>
      </w:r>
    </w:p>
    <w:p w14:paraId="063B47EB" w14:textId="4CC166DD" w:rsidR="00663C63" w:rsidRPr="00B12BEB" w:rsidRDefault="2C388DF0" w:rsidP="0058045D">
      <w:pPr>
        <w:pStyle w:val="Heading3"/>
        <w:rPr>
          <w:lang w:eastAsia="en-AU"/>
        </w:rPr>
      </w:pPr>
      <w:r w:rsidRPr="2C388DF0">
        <w:rPr>
          <w:lang w:eastAsia="en-AU"/>
        </w:rPr>
        <w:t>Project Operator has provided to the Commonwealth details of:</w:t>
      </w:r>
    </w:p>
    <w:p w14:paraId="2B42BFAA" w14:textId="77777777" w:rsidR="00663C63" w:rsidRDefault="2C388DF0" w:rsidP="0058045D">
      <w:pPr>
        <w:pStyle w:val="Heading4"/>
      </w:pPr>
      <w:r>
        <w:t xml:space="preserve">the proposed Material Alteration; </w:t>
      </w:r>
    </w:p>
    <w:p w14:paraId="3ABFA690" w14:textId="77777777" w:rsidR="00663C63" w:rsidRDefault="2C388DF0" w:rsidP="0058045D">
      <w:pPr>
        <w:pStyle w:val="Heading4"/>
      </w:pPr>
      <w:r>
        <w:t xml:space="preserve">any change to the capacity, availability or generation profile of the Project that would result from the Material Alteration; </w:t>
      </w:r>
    </w:p>
    <w:p w14:paraId="6565B8ED" w14:textId="32940454" w:rsidR="00663C63" w:rsidRDefault="2C388DF0" w:rsidP="0058045D">
      <w:pPr>
        <w:pStyle w:val="Heading4"/>
      </w:pPr>
      <w:r>
        <w:t xml:space="preserve">any outages that would result from the Material Alteration; </w:t>
      </w:r>
    </w:p>
    <w:p w14:paraId="0A745B68" w14:textId="3A836EFE" w:rsidR="00663C63" w:rsidRDefault="2C388DF0" w:rsidP="0058045D">
      <w:pPr>
        <w:pStyle w:val="Heading4"/>
      </w:pPr>
      <w:r>
        <w:t xml:space="preserve">any impact of the proposed Material Alteration on Project Operator’s ability to carry out its obligations under this agreement; and </w:t>
      </w:r>
    </w:p>
    <w:p w14:paraId="77739F8E" w14:textId="7D667ED2" w:rsidR="00A41404" w:rsidRDefault="2C388DF0" w:rsidP="0058045D">
      <w:pPr>
        <w:pStyle w:val="Heading4"/>
      </w:pPr>
      <w:r>
        <w:t xml:space="preserve">any further information reasonably required by the Commonwealth (which must be provided promptly by Project Operator following a request from the Commonwealth); </w:t>
      </w:r>
    </w:p>
    <w:p w14:paraId="267BE7A5" w14:textId="719D9720" w:rsidR="00663C63" w:rsidRDefault="2C388DF0" w:rsidP="0058045D">
      <w:pPr>
        <w:pStyle w:val="Heading3"/>
      </w:pPr>
      <w:bookmarkStart w:id="2512" w:name="_Ref101359070"/>
      <w:r>
        <w:t xml:space="preserve">the Commonwealth determines (acting reasonably) that the </w:t>
      </w:r>
      <w:r w:rsidRPr="2C388DF0">
        <w:rPr>
          <w:lang w:eastAsia="en-AU"/>
        </w:rPr>
        <w:t xml:space="preserve">Material Alteration </w:t>
      </w:r>
      <w:r>
        <w:t>will not materially and adversely impact:</w:t>
      </w:r>
      <w:bookmarkEnd w:id="2512"/>
    </w:p>
    <w:p w14:paraId="7A726EAB" w14:textId="633C6983" w:rsidR="00C16954" w:rsidRDefault="2C388DF0" w:rsidP="0058045D">
      <w:pPr>
        <w:pStyle w:val="Heading4"/>
      </w:pPr>
      <w:r>
        <w:t>the Commonwealth’s rights and obligations in relation to this agreement, including the Commonwealth’s expected financial outcomes under this agreement and any agreement it has entered into with a third party in relation to this agreement;</w:t>
      </w:r>
      <w:r w:rsidR="00B61725">
        <w:t xml:space="preserve"> or </w:t>
      </w:r>
    </w:p>
    <w:p w14:paraId="6368D17C" w14:textId="07DC9FE7" w:rsidR="00663C63" w:rsidRDefault="2C388DF0" w:rsidP="0058045D">
      <w:pPr>
        <w:pStyle w:val="Heading4"/>
      </w:pPr>
      <w:r>
        <w:lastRenderedPageBreak/>
        <w:t>Project Operator’s performance of the Social Licence Commitments; and</w:t>
      </w:r>
    </w:p>
    <w:p w14:paraId="6F47DAD0" w14:textId="1D281EC8" w:rsidR="00972AA6" w:rsidRDefault="2C388DF0" w:rsidP="0058045D">
      <w:pPr>
        <w:pStyle w:val="Heading3"/>
      </w:pPr>
      <w:r>
        <w:t xml:space="preserve">if the Material Alteration involves the installation of a new energy storage system behind the Connection Point, then: </w:t>
      </w:r>
    </w:p>
    <w:p w14:paraId="295951DF" w14:textId="2731ACBC" w:rsidR="002C1AB0" w:rsidRDefault="2C388DF0" w:rsidP="0058045D">
      <w:pPr>
        <w:pStyle w:val="Heading4"/>
      </w:pPr>
      <w:r>
        <w:t>Project Operator agrees to amend the Project Documents to the reasonable satisfaction of the Commonwealth to give effect to the following principles:</w:t>
      </w:r>
    </w:p>
    <w:p w14:paraId="20CF1125" w14:textId="19B6C4FC" w:rsidR="002C1AB0" w:rsidRDefault="2C388DF0" w:rsidP="0058045D">
      <w:pPr>
        <w:pStyle w:val="Heading5"/>
      </w:pPr>
      <w:r>
        <w:t>the amendments to the Project Documents must substantially preserve the intended operation and effect of the Project Documents and the relevant risk and commercial positions of the parties under those Project Documents as at the date of the agreement;</w:t>
      </w:r>
    </w:p>
    <w:p w14:paraId="1C306554" w14:textId="37BC661D" w:rsidR="003C57EE" w:rsidRDefault="2C388DF0" w:rsidP="0058045D">
      <w:pPr>
        <w:pStyle w:val="Heading5"/>
      </w:pPr>
      <w:r>
        <w:t xml:space="preserve">the Project Documents must account for: </w:t>
      </w:r>
    </w:p>
    <w:p w14:paraId="13AFAD20" w14:textId="171E102C" w:rsidR="00D304F7" w:rsidRDefault="2C388DF0" w:rsidP="003A24AE">
      <w:pPr>
        <w:pStyle w:val="Heading6"/>
      </w:pPr>
      <w:r>
        <w:t>losses associated with any infrastructure between the shared Connection Point and the point at which electricity volumes from the Project and the new energy storage system are measured; and</w:t>
      </w:r>
    </w:p>
    <w:p w14:paraId="3FED7EB4" w14:textId="5C98E160" w:rsidR="003C57EE" w:rsidRDefault="2C388DF0" w:rsidP="003A24AE">
      <w:pPr>
        <w:pStyle w:val="Heading6"/>
      </w:pPr>
      <w:r>
        <w:t>in respect of energy generated by the Project that is imported by the new energy storage system prior to export to the Network, any losses associated with the discharge efficiency of the new energy storage system (to reflect that these losses will occur before that energy is exported through the Connection Point);</w:t>
      </w:r>
    </w:p>
    <w:p w14:paraId="3A41F863" w14:textId="51A63AC1" w:rsidR="00D304F7" w:rsidRDefault="2C388DF0" w:rsidP="0058045D">
      <w:pPr>
        <w:pStyle w:val="Heading5"/>
      </w:pPr>
      <w:r>
        <w:t>the Apportionment Principles must be adopted, to the extent that apportionment between the Project and the new energy storage system is required;</w:t>
      </w:r>
    </w:p>
    <w:p w14:paraId="4AF551D3" w14:textId="7128DE3E" w:rsidR="002C1AB0" w:rsidRDefault="2C388DF0" w:rsidP="0058045D">
      <w:pPr>
        <w:pStyle w:val="Heading5"/>
      </w:pPr>
      <w:r>
        <w:t>Project Operator must provide such additional reporting as is reasonably required by the Commonwealth, including reporting on apportionment of Green Products and Capacity Products and the basis for apportionment; and</w:t>
      </w:r>
    </w:p>
    <w:p w14:paraId="7D944F26" w14:textId="47E2F273" w:rsidR="00972AA6" w:rsidRDefault="2C388DF0" w:rsidP="0058045D">
      <w:pPr>
        <w:pStyle w:val="Heading5"/>
      </w:pPr>
      <w:r>
        <w:t>any arrangements between the Project and the new system must be properly documented and entered into on arms’ length terms; and</w:t>
      </w:r>
    </w:p>
    <w:p w14:paraId="78565B32" w14:textId="15C8E9BB" w:rsidR="00972AA6" w:rsidRDefault="2C388DF0" w:rsidP="0058045D">
      <w:pPr>
        <w:pStyle w:val="Heading4"/>
      </w:pPr>
      <w:r>
        <w:t>the metering arrangements for the Project and the new energy systems must be:</w:t>
      </w:r>
    </w:p>
    <w:p w14:paraId="23F577B7" w14:textId="2CB31D0B" w:rsidR="00972AA6" w:rsidRDefault="2C388DF0" w:rsidP="0058045D">
      <w:pPr>
        <w:pStyle w:val="Heading5"/>
      </w:pPr>
      <w:r>
        <w:t>to a standard, and located in a position, acceptable to the Commonwealth (acting reasonably) to allow for the measurement or calculation of energy flows for the Project and creation of applicable Green Products or Capacity Products; and</w:t>
      </w:r>
    </w:p>
    <w:p w14:paraId="0301D18A" w14:textId="573BB3D3" w:rsidR="00663C63" w:rsidRDefault="2C388DF0" w:rsidP="0058045D">
      <w:pPr>
        <w:pStyle w:val="Heading5"/>
      </w:pPr>
      <w:r>
        <w:t>of sufficient accuracy to meet the metering accuracy requirements specified by AEMO for meters used for settlement of the NEM.</w:t>
      </w:r>
    </w:p>
    <w:p w14:paraId="30026B9B" w14:textId="77777777" w:rsidR="00AC3112" w:rsidRDefault="00AC3112" w:rsidP="0058045D">
      <w:pPr>
        <w:pStyle w:val="Heading1"/>
      </w:pPr>
      <w:bookmarkStart w:id="2513" w:name="_Toc156909149"/>
      <w:bookmarkStart w:id="2514" w:name="_Ref160875588"/>
      <w:bookmarkStart w:id="2515" w:name="_Toc168503313"/>
      <w:bookmarkStart w:id="2516" w:name="_Toc101536774"/>
      <w:bookmarkStart w:id="2517" w:name="_Ref103020169"/>
      <w:r w:rsidRPr="002528B3">
        <w:lastRenderedPageBreak/>
        <w:t>Social Licence Commitments</w:t>
      </w:r>
      <w:bookmarkEnd w:id="2513"/>
      <w:bookmarkEnd w:id="2514"/>
      <w:bookmarkEnd w:id="2515"/>
      <w:r w:rsidRPr="002528B3">
        <w:t xml:space="preserve">  </w:t>
      </w:r>
    </w:p>
    <w:p w14:paraId="5D381204" w14:textId="77777777" w:rsidR="00857B2C" w:rsidRPr="00857B2C" w:rsidRDefault="00857B2C" w:rsidP="00337F92">
      <w:pPr>
        <w:pStyle w:val="ListParagraph"/>
        <w:keepNext/>
        <w:numPr>
          <w:ilvl w:val="1"/>
          <w:numId w:val="77"/>
        </w:numPr>
        <w:tabs>
          <w:tab w:val="clear" w:pos="737"/>
          <w:tab w:val="num" w:pos="231"/>
        </w:tabs>
        <w:spacing w:before="120" w:after="120"/>
        <w:ind w:left="231"/>
        <w:outlineLvl w:val="1"/>
        <w:rPr>
          <w:b/>
          <w:vanish/>
          <w:sz w:val="22"/>
        </w:rPr>
      </w:pPr>
      <w:bookmarkStart w:id="2518" w:name="_Toc156909150"/>
    </w:p>
    <w:p w14:paraId="67E6F47F" w14:textId="6C4CE69D" w:rsidR="00AC3112" w:rsidRPr="00873112" w:rsidRDefault="2BC382E4" w:rsidP="00110D4F">
      <w:pPr>
        <w:pStyle w:val="Heading2"/>
        <w:numPr>
          <w:ilvl w:val="1"/>
          <w:numId w:val="109"/>
        </w:numPr>
      </w:pPr>
      <w:bookmarkStart w:id="2519" w:name="_Toc168503314"/>
      <w:r>
        <w:t>Performance</w:t>
      </w:r>
      <w:bookmarkEnd w:id="2516"/>
      <w:bookmarkEnd w:id="2517"/>
      <w:bookmarkEnd w:id="2518"/>
      <w:bookmarkEnd w:id="2519"/>
    </w:p>
    <w:p w14:paraId="734C65C7" w14:textId="375BBEF5" w:rsidR="002528B3" w:rsidRDefault="00E87990" w:rsidP="0058045D">
      <w:pPr>
        <w:pStyle w:val="Heading3"/>
      </w:pPr>
      <w:r>
        <w:t>D</w:t>
      </w:r>
      <w:r w:rsidR="00AC3112">
        <w:t>uring the Term, Project Operator</w:t>
      </w:r>
      <w:r w:rsidR="00AC3112" w:rsidRPr="00873112">
        <w:t xml:space="preserve"> must</w:t>
      </w:r>
      <w:r w:rsidR="002528B3">
        <w:t>:</w:t>
      </w:r>
      <w:r w:rsidR="00AC3112" w:rsidRPr="00873112">
        <w:t xml:space="preserve"> </w:t>
      </w:r>
    </w:p>
    <w:p w14:paraId="4FA42428" w14:textId="55B98BAD" w:rsidR="002528B3" w:rsidRDefault="2C388DF0" w:rsidP="0058045D">
      <w:pPr>
        <w:pStyle w:val="Heading4"/>
      </w:pPr>
      <w:r>
        <w:t xml:space="preserve">perform the Social Licence Commitments;  </w:t>
      </w:r>
    </w:p>
    <w:p w14:paraId="0654C6A6" w14:textId="51CA598A" w:rsidR="00AC3112" w:rsidRDefault="2C388DF0" w:rsidP="0058045D">
      <w:pPr>
        <w:pStyle w:val="Heading4"/>
      </w:pPr>
      <w:r>
        <w:t>report on its compliance with</w:t>
      </w:r>
      <w:r w:rsidR="00E87990">
        <w:t xml:space="preserve"> and achievement of</w:t>
      </w:r>
      <w:r>
        <w:t xml:space="preserve"> the Social Licence Commitments in accordance with clause </w:t>
      </w:r>
      <w:r w:rsidR="002528B3">
        <w:fldChar w:fldCharType="begin"/>
      </w:r>
      <w:r w:rsidR="002528B3">
        <w:instrText xml:space="preserve"> REF _Ref94878032 \w \h </w:instrText>
      </w:r>
      <w:r w:rsidR="002528B3">
        <w:fldChar w:fldCharType="separate"/>
      </w:r>
      <w:r w:rsidR="007568DD">
        <w:t>12.4</w:t>
      </w:r>
      <w:r w:rsidR="002528B3">
        <w:fldChar w:fldCharType="end"/>
      </w:r>
      <w:r>
        <w:t xml:space="preserve"> (“</w:t>
      </w:r>
      <w:r w:rsidR="002528B3">
        <w:fldChar w:fldCharType="begin"/>
      </w:r>
      <w:r w:rsidR="002528B3">
        <w:instrText xml:space="preserve">  REF _Ref94878032 \h </w:instrText>
      </w:r>
      <w:r w:rsidR="002528B3">
        <w:fldChar w:fldCharType="separate"/>
      </w:r>
      <w:r w:rsidR="007568DD" w:rsidRPr="00F06646">
        <w:t>Social Licence Commitments Reporting</w:t>
      </w:r>
      <w:r w:rsidR="002528B3">
        <w:fldChar w:fldCharType="end"/>
      </w:r>
      <w:r>
        <w:t xml:space="preserve">”); </w:t>
      </w:r>
      <w:r w:rsidR="00482EF3">
        <w:t>and</w:t>
      </w:r>
    </w:p>
    <w:p w14:paraId="223E8827" w14:textId="3D15D2C2" w:rsidR="00AC3112" w:rsidRDefault="2BC382E4" w:rsidP="0058045D">
      <w:pPr>
        <w:pStyle w:val="Heading4"/>
      </w:pPr>
      <w:r>
        <w:t xml:space="preserve">promptly notify the Commonwealth if it fails, or becomes likely to fail, to comply with or achieve any of the Social Licence Commitments. </w:t>
      </w:r>
    </w:p>
    <w:p w14:paraId="21E331DC" w14:textId="09433F9C" w:rsidR="00D80FC4" w:rsidRDefault="00D80FC4" w:rsidP="0058045D">
      <w:pPr>
        <w:pStyle w:val="Heading3"/>
      </w:pPr>
      <w:r>
        <w:t xml:space="preserve">Project Operator must publish its Social Licence Commitments </w:t>
      </w:r>
      <w:r w:rsidR="009D1C5E">
        <w:t>within 20</w:t>
      </w:r>
      <w:r w:rsidR="00E87990">
        <w:t> </w:t>
      </w:r>
      <w:r>
        <w:t xml:space="preserve">Business Days after the Signing Date. </w:t>
      </w:r>
    </w:p>
    <w:p w14:paraId="23FC7CBF" w14:textId="46850B3F" w:rsidR="00D80FC4" w:rsidRDefault="009D1C5E" w:rsidP="0058045D">
      <w:pPr>
        <w:pStyle w:val="Heading3"/>
      </w:pPr>
      <w:r>
        <w:t>Project Operator agrees that the Commonwealth may, from time to time, publish a report on its website with details of</w:t>
      </w:r>
      <w:r w:rsidR="00D80FC4">
        <w:t>:</w:t>
      </w:r>
    </w:p>
    <w:p w14:paraId="284A6B3A" w14:textId="73EC030F" w:rsidR="00D80FC4" w:rsidRDefault="2C388DF0" w:rsidP="0058045D">
      <w:pPr>
        <w:pStyle w:val="Heading4"/>
      </w:pPr>
      <w:r>
        <w:t>the Social Licence Commitments achieved by Project Operator; and</w:t>
      </w:r>
    </w:p>
    <w:p w14:paraId="6C501916" w14:textId="4C3FEE02" w:rsidR="00A254B4" w:rsidRDefault="2C388DF0" w:rsidP="0058045D">
      <w:pPr>
        <w:pStyle w:val="Heading4"/>
      </w:pPr>
      <w:r>
        <w:t>Project Operator’s progress against its Social Licence Commitments.</w:t>
      </w:r>
    </w:p>
    <w:p w14:paraId="032B30F1" w14:textId="77777777" w:rsidR="00AC3112" w:rsidRDefault="2BC382E4" w:rsidP="0058045D">
      <w:pPr>
        <w:pStyle w:val="Heading2"/>
      </w:pPr>
      <w:bookmarkStart w:id="2520" w:name="_Ref94878040"/>
      <w:bookmarkStart w:id="2521" w:name="_Toc101536776"/>
      <w:bookmarkStart w:id="2522" w:name="_Toc156909152"/>
      <w:bookmarkStart w:id="2523" w:name="_Toc168503315"/>
      <w:r>
        <w:t>Audit</w:t>
      </w:r>
      <w:bookmarkEnd w:id="2520"/>
      <w:bookmarkEnd w:id="2521"/>
      <w:bookmarkEnd w:id="2522"/>
      <w:bookmarkEnd w:id="2523"/>
    </w:p>
    <w:p w14:paraId="2B013D22" w14:textId="1CCDEE01" w:rsidR="00AC3112" w:rsidRDefault="00AC3112" w:rsidP="003A24AE">
      <w:pPr>
        <w:pStyle w:val="Heading3"/>
        <w:numPr>
          <w:ilvl w:val="0"/>
          <w:numId w:val="0"/>
        </w:numPr>
        <w:ind w:left="737"/>
      </w:pPr>
      <w:bookmarkStart w:id="2524" w:name="_Ref106275292"/>
      <w:bookmarkStart w:id="2525" w:name="_Ref93659782"/>
      <w:r>
        <w:t xml:space="preserve">The Commonwealth may, at any time, request an audit of Project Operator’s compliance with </w:t>
      </w:r>
      <w:r w:rsidR="0050276D">
        <w:t>and</w:t>
      </w:r>
      <w:r>
        <w:t xml:space="preserve"> perform</w:t>
      </w:r>
      <w:r w:rsidR="0050276D">
        <w:t xml:space="preserve">ance of </w:t>
      </w:r>
      <w:r>
        <w:t>the Social Licence Commitments</w:t>
      </w:r>
      <w:r w:rsidR="0050276D">
        <w:t>,</w:t>
      </w:r>
      <w:r w:rsidR="00D344F3">
        <w:t xml:space="preserve"> in accordance with clause </w:t>
      </w:r>
      <w:r w:rsidR="00D344F3">
        <w:fldChar w:fldCharType="begin"/>
      </w:r>
      <w:r w:rsidR="00D344F3">
        <w:instrText xml:space="preserve"> REF _Ref149848578 \w \h </w:instrText>
      </w:r>
      <w:r w:rsidR="00D344F3">
        <w:fldChar w:fldCharType="separate"/>
      </w:r>
      <w:r w:rsidR="007568DD">
        <w:t>32.4</w:t>
      </w:r>
      <w:r w:rsidR="00D344F3">
        <w:fldChar w:fldCharType="end"/>
      </w:r>
      <w:r w:rsidR="00D344F3">
        <w:t xml:space="preserve"> (“</w:t>
      </w:r>
      <w:r w:rsidR="00D344F3">
        <w:fldChar w:fldCharType="begin"/>
      </w:r>
      <w:r w:rsidR="00D344F3">
        <w:instrText xml:space="preserve">  REF _Ref149848578 \h </w:instrText>
      </w:r>
      <w:r w:rsidR="00D344F3">
        <w:fldChar w:fldCharType="separate"/>
      </w:r>
      <w:r w:rsidR="007568DD">
        <w:t>Right to access and audit</w:t>
      </w:r>
      <w:r w:rsidR="00D344F3">
        <w:fldChar w:fldCharType="end"/>
      </w:r>
      <w:r w:rsidR="00D344F3">
        <w:t>”)</w:t>
      </w:r>
      <w:r>
        <w:t>.</w:t>
      </w:r>
      <w:bookmarkEnd w:id="2524"/>
      <w:r>
        <w:t xml:space="preserve"> </w:t>
      </w:r>
    </w:p>
    <w:p w14:paraId="6FA973A8" w14:textId="77777777" w:rsidR="00AC3112" w:rsidRDefault="2BC382E4" w:rsidP="0058045D">
      <w:pPr>
        <w:pStyle w:val="Heading2"/>
        <w:rPr>
          <w:szCs w:val="18"/>
        </w:rPr>
      </w:pPr>
      <w:bookmarkStart w:id="2526" w:name="_Ref94878268"/>
      <w:bookmarkStart w:id="2527" w:name="_Toc101536777"/>
      <w:bookmarkStart w:id="2528" w:name="_Toc156909153"/>
      <w:bookmarkStart w:id="2529" w:name="_Toc168503316"/>
      <w:bookmarkEnd w:id="2525"/>
      <w:r>
        <w:t>Notice of non-compliance</w:t>
      </w:r>
      <w:bookmarkEnd w:id="2526"/>
      <w:bookmarkEnd w:id="2527"/>
      <w:bookmarkEnd w:id="2528"/>
      <w:bookmarkEnd w:id="2529"/>
    </w:p>
    <w:p w14:paraId="52C6E3C0" w14:textId="31068AA5" w:rsidR="00AC3112" w:rsidRDefault="2BC382E4" w:rsidP="003A24AE">
      <w:pPr>
        <w:pStyle w:val="Heading3"/>
        <w:numPr>
          <w:ilvl w:val="0"/>
          <w:numId w:val="0"/>
        </w:numPr>
        <w:ind w:left="737"/>
      </w:pPr>
      <w:bookmarkStart w:id="2530" w:name="_Ref93318388"/>
      <w:r>
        <w:t>If, following:</w:t>
      </w:r>
      <w:bookmarkEnd w:id="2530"/>
      <w:r>
        <w:t xml:space="preserve"> </w:t>
      </w:r>
    </w:p>
    <w:p w14:paraId="331C0FFF" w14:textId="723AA7C7" w:rsidR="00AC3112" w:rsidRDefault="2C388DF0" w:rsidP="0058045D">
      <w:pPr>
        <w:pStyle w:val="Heading3"/>
      </w:pPr>
      <w:r>
        <w:t>the receipt of Project Operator’s report and any additional information requested by the Commonwealth under clause</w:t>
      </w:r>
      <w:r w:rsidR="00624158">
        <w:t xml:space="preserve"> </w:t>
      </w:r>
      <w:r w:rsidR="00624158">
        <w:fldChar w:fldCharType="begin"/>
      </w:r>
      <w:r w:rsidR="00624158">
        <w:instrText xml:space="preserve"> REF _Ref94878032 \r \h </w:instrText>
      </w:r>
      <w:r w:rsidR="00624158">
        <w:fldChar w:fldCharType="separate"/>
      </w:r>
      <w:r w:rsidR="007568DD">
        <w:t>12.4</w:t>
      </w:r>
      <w:r w:rsidR="00624158">
        <w:fldChar w:fldCharType="end"/>
      </w:r>
      <w:r>
        <w:t xml:space="preserve"> (“</w:t>
      </w:r>
      <w:r w:rsidR="00AC3112">
        <w:fldChar w:fldCharType="begin"/>
      </w:r>
      <w:r w:rsidR="00AC3112">
        <w:instrText xml:space="preserve"> REF _Ref94878032 \h </w:instrText>
      </w:r>
      <w:r w:rsidR="00AC3112">
        <w:fldChar w:fldCharType="separate"/>
      </w:r>
      <w:r w:rsidR="007568DD" w:rsidRPr="00F06646">
        <w:t>Social Licence Commitments Reporting</w:t>
      </w:r>
      <w:r w:rsidR="00AC3112">
        <w:fldChar w:fldCharType="end"/>
      </w:r>
      <w:r>
        <w:t xml:space="preserve">”); </w:t>
      </w:r>
    </w:p>
    <w:p w14:paraId="569E7BE8" w14:textId="3385BC88" w:rsidR="00AC3112" w:rsidRDefault="00AC3112" w:rsidP="0058045D">
      <w:pPr>
        <w:pStyle w:val="Heading3"/>
      </w:pPr>
      <w:r>
        <w:t xml:space="preserve">the expiry of the </w:t>
      </w:r>
      <w:r w:rsidR="00DF3A43">
        <w:t>20</w:t>
      </w:r>
      <w:r>
        <w:t xml:space="preserve"> Business Day period in which Project Operator must provide any additional information requested by the Commonwealth</w:t>
      </w:r>
      <w:r w:rsidRPr="005A0D9B">
        <w:t xml:space="preserve"> </w:t>
      </w:r>
      <w:r>
        <w:t xml:space="preserve">under clause </w:t>
      </w:r>
      <w:r w:rsidR="00624158">
        <w:fldChar w:fldCharType="begin"/>
      </w:r>
      <w:r w:rsidR="00624158">
        <w:instrText xml:space="preserve"> REF _Ref94878032 \r \h </w:instrText>
      </w:r>
      <w:r w:rsidR="00624158">
        <w:fldChar w:fldCharType="separate"/>
      </w:r>
      <w:r w:rsidR="007568DD">
        <w:t>12.4</w:t>
      </w:r>
      <w:r w:rsidR="00624158">
        <w:fldChar w:fldCharType="end"/>
      </w:r>
      <w:r>
        <w:t xml:space="preserve"> (“</w:t>
      </w:r>
      <w:r>
        <w:fldChar w:fldCharType="begin"/>
      </w:r>
      <w:r>
        <w:instrText xml:space="preserve"> REF _Ref94878032 \h </w:instrText>
      </w:r>
      <w:r>
        <w:fldChar w:fldCharType="separate"/>
      </w:r>
      <w:r w:rsidR="007568DD" w:rsidRPr="00F06646">
        <w:t>Social Licence Commitments Reporting</w:t>
      </w:r>
      <w:r>
        <w:fldChar w:fldCharType="end"/>
      </w:r>
      <w:r>
        <w:t>”)</w:t>
      </w:r>
      <w:r w:rsidR="0050276D">
        <w:t xml:space="preserve">, whether or not Project Operator has provided the additional information requested by the Commonwealth under clause </w:t>
      </w:r>
      <w:r w:rsidR="0050276D">
        <w:fldChar w:fldCharType="begin"/>
      </w:r>
      <w:r w:rsidR="0050276D">
        <w:instrText xml:space="preserve"> REF _Ref94878032 \r \h </w:instrText>
      </w:r>
      <w:r w:rsidR="0050276D">
        <w:fldChar w:fldCharType="separate"/>
      </w:r>
      <w:r w:rsidR="007568DD">
        <w:t>12.4</w:t>
      </w:r>
      <w:r w:rsidR="0050276D">
        <w:fldChar w:fldCharType="end"/>
      </w:r>
      <w:r>
        <w:t>; or</w:t>
      </w:r>
      <w:r w:rsidR="00B73695">
        <w:t xml:space="preserve"> </w:t>
      </w:r>
    </w:p>
    <w:p w14:paraId="19045E0F" w14:textId="2912C072" w:rsidR="00AC3112" w:rsidRDefault="00AC3112" w:rsidP="0058045D">
      <w:pPr>
        <w:pStyle w:val="Heading3"/>
      </w:pPr>
      <w:r>
        <w:t xml:space="preserve">the completion of an audit of Project Operator’s performance </w:t>
      </w:r>
      <w:r w:rsidR="00FD034C">
        <w:t xml:space="preserve">or </w:t>
      </w:r>
      <w:r w:rsidR="00EE32DC">
        <w:t>compliance</w:t>
      </w:r>
      <w:r w:rsidR="00FD034C">
        <w:t xml:space="preserve"> with</w:t>
      </w:r>
      <w:r>
        <w:t xml:space="preserve"> its Social Licence Commitments in accordance with clause </w:t>
      </w:r>
      <w:r w:rsidR="00781189">
        <w:fldChar w:fldCharType="begin"/>
      </w:r>
      <w:r w:rsidR="00781189">
        <w:instrText xml:space="preserve"> REF _Ref149848578 \w \h </w:instrText>
      </w:r>
      <w:r w:rsidR="00781189">
        <w:fldChar w:fldCharType="separate"/>
      </w:r>
      <w:r w:rsidR="007568DD">
        <w:t>32.4</w:t>
      </w:r>
      <w:r w:rsidR="00781189">
        <w:fldChar w:fldCharType="end"/>
      </w:r>
      <w:r w:rsidR="00781189">
        <w:t xml:space="preserve"> (“</w:t>
      </w:r>
      <w:r w:rsidR="00781189">
        <w:fldChar w:fldCharType="begin"/>
      </w:r>
      <w:r w:rsidR="00781189">
        <w:instrText xml:space="preserve">  REF _Ref149848578 \h </w:instrText>
      </w:r>
      <w:r w:rsidR="00781189">
        <w:fldChar w:fldCharType="separate"/>
      </w:r>
      <w:r w:rsidR="007568DD">
        <w:t>Right to access and audit</w:t>
      </w:r>
      <w:r w:rsidR="00781189">
        <w:fldChar w:fldCharType="end"/>
      </w:r>
      <w:r w:rsidR="00781189">
        <w:t>”)</w:t>
      </w:r>
      <w:r>
        <w:t xml:space="preserve">, </w:t>
      </w:r>
    </w:p>
    <w:p w14:paraId="579912B4" w14:textId="2BF94118" w:rsidR="00AC3112" w:rsidRDefault="2BC382E4" w:rsidP="003A24AE">
      <w:pPr>
        <w:pStyle w:val="Heading3"/>
        <w:numPr>
          <w:ilvl w:val="0"/>
          <w:numId w:val="0"/>
        </w:numPr>
        <w:ind w:left="737"/>
      </w:pPr>
      <w:r>
        <w:t xml:space="preserve">the Commonwealth determines (acting reasonably) that Project Operator is not complying with, or performing, the Social Licence Commitments, then the Commonwealth may give a notice to Project Operator which: </w:t>
      </w:r>
    </w:p>
    <w:p w14:paraId="266F7881" w14:textId="6B6B161C" w:rsidR="00AC3112" w:rsidRDefault="00AC3112" w:rsidP="0058045D">
      <w:pPr>
        <w:pStyle w:val="Heading3"/>
      </w:pPr>
      <w:r>
        <w:t xml:space="preserve">specifies each Social Licence Commitment </w:t>
      </w:r>
      <w:r w:rsidR="0050276D">
        <w:t xml:space="preserve">with which </w:t>
      </w:r>
      <w:r>
        <w:t>Project Operator has failed to comply; and</w:t>
      </w:r>
    </w:p>
    <w:p w14:paraId="1D6EC309" w14:textId="5EC97B6E" w:rsidR="00AC3112" w:rsidRDefault="00AC3112" w:rsidP="0058045D">
      <w:pPr>
        <w:pStyle w:val="Heading3"/>
      </w:pPr>
      <w:bookmarkStart w:id="2531" w:name="_Ref167308316"/>
      <w:r>
        <w:lastRenderedPageBreak/>
        <w:t>may specify whether the Commonwealth considers Project Operator’s non-compliance to be not remediable, in which case the Commonwealth will provide reasonable details of its reasons.</w:t>
      </w:r>
      <w:bookmarkEnd w:id="2531"/>
    </w:p>
    <w:p w14:paraId="3D3CDF66" w14:textId="77777777" w:rsidR="00AC3112" w:rsidRDefault="2BC382E4" w:rsidP="0058045D">
      <w:pPr>
        <w:pStyle w:val="Heading2"/>
      </w:pPr>
      <w:bookmarkStart w:id="2532" w:name="_Ref99722672"/>
      <w:bookmarkStart w:id="2533" w:name="_Toc101536778"/>
      <w:bookmarkStart w:id="2534" w:name="_Toc156909154"/>
      <w:bookmarkStart w:id="2535" w:name="_Toc168503317"/>
      <w:r>
        <w:t>Cure</w:t>
      </w:r>
      <w:bookmarkEnd w:id="2532"/>
      <w:bookmarkEnd w:id="2533"/>
      <w:bookmarkEnd w:id="2534"/>
      <w:bookmarkEnd w:id="2535"/>
    </w:p>
    <w:p w14:paraId="63532F8F" w14:textId="04710E9B" w:rsidR="00AC3112" w:rsidRDefault="008D57E5" w:rsidP="0058045D">
      <w:pPr>
        <w:pStyle w:val="Heading3"/>
      </w:pPr>
      <w:bookmarkStart w:id="2536" w:name="_Ref94878971"/>
      <w:bookmarkStart w:id="2537" w:name="_Ref93318840"/>
      <w:r>
        <w:t>As soon as reasonably practicable, and in any case w</w:t>
      </w:r>
      <w:r w:rsidR="00AC3112">
        <w:t xml:space="preserve">ithin 20 Business Days after receiving a notice under clause </w:t>
      </w:r>
      <w:r w:rsidR="00AC3112">
        <w:fldChar w:fldCharType="begin"/>
      </w:r>
      <w:r w:rsidR="00AC3112">
        <w:instrText xml:space="preserve"> REF _Ref94878268 \r \h  \* MERGEFORMAT </w:instrText>
      </w:r>
      <w:r w:rsidR="00AC3112">
        <w:fldChar w:fldCharType="separate"/>
      </w:r>
      <w:r w:rsidR="007568DD">
        <w:t>11.3</w:t>
      </w:r>
      <w:r w:rsidR="00AC3112">
        <w:fldChar w:fldCharType="end"/>
      </w:r>
      <w:r w:rsidR="00AC3112">
        <w:t xml:space="preserve"> (“</w:t>
      </w:r>
      <w:r w:rsidR="00AC3112">
        <w:fldChar w:fldCharType="begin"/>
      </w:r>
      <w:r w:rsidR="00AC3112">
        <w:instrText xml:space="preserve"> REF _Ref94878268 \h  \* MERGEFORMAT </w:instrText>
      </w:r>
      <w:r w:rsidR="00AC3112">
        <w:fldChar w:fldCharType="separate"/>
      </w:r>
      <w:r w:rsidR="007568DD">
        <w:t>Notice of non-compliance</w:t>
      </w:r>
      <w:r w:rsidR="00AC3112">
        <w:fldChar w:fldCharType="end"/>
      </w:r>
      <w:r w:rsidR="00AC3112">
        <w:t>”), Project Operator must submit a cure plan to the Commonwealth in relation to the non-compliance identified by the Commonwealth (“</w:t>
      </w:r>
      <w:r w:rsidR="00AC3112" w:rsidRPr="3C381EED">
        <w:rPr>
          <w:b/>
          <w:bCs/>
        </w:rPr>
        <w:t>Draft</w:t>
      </w:r>
      <w:r w:rsidR="00AC3112">
        <w:t xml:space="preserve"> </w:t>
      </w:r>
      <w:r w:rsidR="00AC3112" w:rsidRPr="3C381EED">
        <w:rPr>
          <w:b/>
          <w:bCs/>
        </w:rPr>
        <w:t>SLC Cure Plan</w:t>
      </w:r>
      <w:r w:rsidR="00AC3112" w:rsidRPr="00616850">
        <w:t>”</w:t>
      </w:r>
      <w:r w:rsidR="00AC3112">
        <w:t>).</w:t>
      </w:r>
      <w:bookmarkEnd w:id="2536"/>
      <w:r w:rsidR="00AC3112">
        <w:t xml:space="preserve">  </w:t>
      </w:r>
    </w:p>
    <w:p w14:paraId="0954632F" w14:textId="77777777" w:rsidR="00AC3112" w:rsidRDefault="00AC3112" w:rsidP="0058045D">
      <w:pPr>
        <w:pStyle w:val="Heading3"/>
      </w:pPr>
      <w:bookmarkStart w:id="2538" w:name="_Ref108098504"/>
      <w:r>
        <w:t>A Draft SLC Cure Plan must set out:</w:t>
      </w:r>
      <w:bookmarkEnd w:id="2537"/>
      <w:bookmarkEnd w:id="2538"/>
      <w:r>
        <w:t xml:space="preserve"> </w:t>
      </w:r>
    </w:p>
    <w:p w14:paraId="056DBA93" w14:textId="65345316" w:rsidR="00AC3112" w:rsidRDefault="00AC3112" w:rsidP="0058045D">
      <w:pPr>
        <w:pStyle w:val="Heading4"/>
      </w:pPr>
      <w:r>
        <w:t xml:space="preserve">the progress made by Project Operator in satisfying the relevant Social Licence Commitment; </w:t>
      </w:r>
    </w:p>
    <w:p w14:paraId="5D9B4B3A" w14:textId="4D74CC11" w:rsidR="00AC3112" w:rsidRPr="00F06646" w:rsidRDefault="00AC3112" w:rsidP="0058045D">
      <w:pPr>
        <w:pStyle w:val="Heading4"/>
      </w:pPr>
      <w:r>
        <w:t>Project Operator’s best estimate of when the non-compliance will be remedied</w:t>
      </w:r>
      <w:r w:rsidR="00EB44AD">
        <w:t xml:space="preserve"> (using its best endeavours)</w:t>
      </w:r>
      <w:r w:rsidR="00184F98">
        <w:t>, whe</w:t>
      </w:r>
      <w:r w:rsidR="0050276D">
        <w:t>n</w:t>
      </w:r>
      <w:r w:rsidR="00184F98">
        <w:t xml:space="preserve"> that estimate is provided on the basis that Project Operator is required to remedy that non-</w:t>
      </w:r>
      <w:r w:rsidR="00184F98" w:rsidRPr="00F06646">
        <w:t>compliance as soon as reasonably practicable (including a reasonable period for contingency)</w:t>
      </w:r>
      <w:r w:rsidRPr="00F06646">
        <w:t xml:space="preserve">; and </w:t>
      </w:r>
    </w:p>
    <w:p w14:paraId="29A1E842" w14:textId="14C5943A" w:rsidR="00AC3112" w:rsidRPr="00792B2E" w:rsidRDefault="00AC3112" w:rsidP="0058045D">
      <w:pPr>
        <w:pStyle w:val="Heading4"/>
      </w:pPr>
      <w:bookmarkStart w:id="2539" w:name="_Ref101357679"/>
      <w:bookmarkStart w:id="2540" w:name="_Ref93318842"/>
      <w:r w:rsidRPr="00F06646">
        <w:t>if Project Operator or the Commonwealth considers that a non-compliance cannot be remedied, an alternative proposal to the Social Licence Commitment.  The alternative proposal may include</w:t>
      </w:r>
      <w:bookmarkEnd w:id="2539"/>
      <w:r w:rsidRPr="00792B2E">
        <w:t xml:space="preserve"> </w:t>
      </w:r>
      <w:r w:rsidR="0050276D" w:rsidRPr="00792B2E">
        <w:t xml:space="preserve">an alternative to the relevant Social Licence Commitment which is of equivalent or greater merit for the Commonwealth than the Social Licence Commitment that has not been </w:t>
      </w:r>
      <w:r w:rsidR="00A524BB" w:rsidRPr="00792B2E">
        <w:t>performed</w:t>
      </w:r>
      <w:r w:rsidR="0050276D" w:rsidRPr="00792B2E">
        <w:t>.</w:t>
      </w:r>
    </w:p>
    <w:bookmarkEnd w:id="2540"/>
    <w:p w14:paraId="1ADA1746" w14:textId="7099262A" w:rsidR="00AC3112" w:rsidRPr="00F06646" w:rsidRDefault="00AC3112" w:rsidP="0058045D">
      <w:pPr>
        <w:pStyle w:val="Heading3"/>
      </w:pPr>
      <w:r w:rsidRPr="00F06646">
        <w:t>If the non-compliance that cannot be remedied relates only to a part of that Social Licence Commitment, then the Draft SLC Cure Plan may relate to that part of the relevant Social Licence Commitment.</w:t>
      </w:r>
    </w:p>
    <w:p w14:paraId="3BBB9D5D" w14:textId="3C34A100" w:rsidR="00AC3112" w:rsidRPr="00F06646" w:rsidRDefault="00AC3112" w:rsidP="0058045D">
      <w:pPr>
        <w:pStyle w:val="Heading3"/>
      </w:pPr>
      <w:bookmarkStart w:id="2541" w:name="_Ref103540919"/>
      <w:bookmarkStart w:id="2542" w:name="_Ref108098509"/>
      <w:r w:rsidRPr="00F06646">
        <w:t xml:space="preserve">The Commonwealth will determine (acting reasonably) whether any proposed alternative to the Social Licence Commitment is acceptable to the Commonwealth, having regard to the original Social Licence Commitment and taking into account the merit criteria applied by </w:t>
      </w:r>
      <w:r w:rsidR="00F830B3" w:rsidRPr="00F06646">
        <w:t>the Commonwealth</w:t>
      </w:r>
      <w:r w:rsidRPr="00F06646">
        <w:t xml:space="preserve"> to </w:t>
      </w:r>
      <w:r w:rsidR="00EB44AD" w:rsidRPr="00F06646">
        <w:t>the assessment of the Tender</w:t>
      </w:r>
      <w:r w:rsidRPr="00F06646">
        <w:t>.</w:t>
      </w:r>
      <w:bookmarkEnd w:id="2541"/>
      <w:r w:rsidRPr="00F06646">
        <w:t xml:space="preserve"> </w:t>
      </w:r>
      <w:bookmarkEnd w:id="2542"/>
    </w:p>
    <w:p w14:paraId="2790D6D2" w14:textId="3E5A1A96" w:rsidR="00AC3112" w:rsidRPr="00F06646" w:rsidRDefault="00AC3112" w:rsidP="0058045D">
      <w:pPr>
        <w:pStyle w:val="Heading3"/>
      </w:pPr>
      <w:bookmarkStart w:id="2543" w:name="_Ref94879032"/>
      <w:bookmarkStart w:id="2544" w:name="_Ref108098511"/>
      <w:bookmarkStart w:id="2545" w:name="_Ref114136384"/>
      <w:bookmarkStart w:id="2546" w:name="_Ref166245206"/>
      <w:r w:rsidRPr="00F06646">
        <w:t xml:space="preserve">Within 60 Business Days after </w:t>
      </w:r>
      <w:r w:rsidR="003353C6" w:rsidRPr="00F06646">
        <w:t xml:space="preserve">the later of </w:t>
      </w:r>
      <w:r w:rsidRPr="00F06646">
        <w:t>receiving the Draft SLC Cure Plan</w:t>
      </w:r>
      <w:r w:rsidR="003353C6" w:rsidRPr="00F06646">
        <w:t xml:space="preserve"> and </w:t>
      </w:r>
      <w:r w:rsidR="009D6B76" w:rsidRPr="00F06646">
        <w:t xml:space="preserve">receiving </w:t>
      </w:r>
      <w:r w:rsidR="003353C6" w:rsidRPr="00F06646">
        <w:t>any further information requested by the Commonwealth</w:t>
      </w:r>
      <w:r w:rsidRPr="00F06646">
        <w:t xml:space="preserve">, the Commonwealth must use reasonable endeavours to </w:t>
      </w:r>
      <w:r w:rsidRPr="00F06646">
        <w:rPr>
          <w:szCs w:val="18"/>
        </w:rPr>
        <w:t>either</w:t>
      </w:r>
      <w:r w:rsidRPr="00F06646">
        <w:t xml:space="preserve"> approve or reject that Draft SLC Cure Plan.</w:t>
      </w:r>
      <w:bookmarkEnd w:id="2543"/>
      <w:bookmarkEnd w:id="2544"/>
      <w:r w:rsidRPr="00F06646">
        <w:t xml:space="preserve">  </w:t>
      </w:r>
      <w:bookmarkEnd w:id="2545"/>
      <w:r w:rsidR="00781189" w:rsidRPr="00F06646">
        <w:t xml:space="preserve">Without limitation, it will be unreasonable for the Commonwealth </w:t>
      </w:r>
      <w:r w:rsidR="0050276D" w:rsidRPr="00F06646">
        <w:t xml:space="preserve">to </w:t>
      </w:r>
      <w:r w:rsidR="00781189" w:rsidRPr="00F06646">
        <w:t xml:space="preserve">reject the Draft SLC Cure Plan </w:t>
      </w:r>
      <w:r w:rsidR="0050276D" w:rsidRPr="00792B2E">
        <w:t>if</w:t>
      </w:r>
      <w:r w:rsidR="0050276D" w:rsidRPr="00F06646">
        <w:t xml:space="preserve"> </w:t>
      </w:r>
      <w:r w:rsidR="00781189" w:rsidRPr="00F06646">
        <w:t>it:</w:t>
      </w:r>
      <w:bookmarkEnd w:id="2546"/>
      <w:r w:rsidR="00781189" w:rsidRPr="00F06646">
        <w:t xml:space="preserve"> </w:t>
      </w:r>
    </w:p>
    <w:p w14:paraId="3C85946D" w14:textId="065E4534" w:rsidR="00781189" w:rsidRPr="00F06646" w:rsidRDefault="00781189" w:rsidP="0058045D">
      <w:pPr>
        <w:pStyle w:val="Heading4"/>
      </w:pPr>
      <w:r w:rsidRPr="00F06646">
        <w:t xml:space="preserve">is prepared in accordance with the requirements of this agreement; </w:t>
      </w:r>
    </w:p>
    <w:p w14:paraId="6B9BFE99" w14:textId="2BE0245E" w:rsidR="00781189" w:rsidRPr="00F06646" w:rsidRDefault="00781189" w:rsidP="0058045D">
      <w:pPr>
        <w:pStyle w:val="Heading4"/>
      </w:pPr>
      <w:r w:rsidRPr="00F06646">
        <w:t>identifies reasonable steps which, if implemented by Project Operator, will remedy Project Operator</w:t>
      </w:r>
      <w:r w:rsidR="001117F7" w:rsidRPr="00F06646">
        <w:t>’</w:t>
      </w:r>
      <w:r w:rsidRPr="00F06646">
        <w:t>s failure to comply with its Social Licence Commitments;</w:t>
      </w:r>
    </w:p>
    <w:p w14:paraId="5A832E17" w14:textId="128E9CA0" w:rsidR="00781189" w:rsidRPr="00F06646" w:rsidRDefault="00781189" w:rsidP="0058045D">
      <w:pPr>
        <w:pStyle w:val="Heading4"/>
      </w:pPr>
      <w:r w:rsidRPr="00F06646">
        <w:t>identifies a date for the satisfaction of the relevant Social Licence Commitments</w:t>
      </w:r>
      <w:r w:rsidR="001359F2" w:rsidRPr="00F06646">
        <w:t>,</w:t>
      </w:r>
      <w:r w:rsidRPr="00F06646">
        <w:t xml:space="preserve"> which is as soon as reasonably practicable (including a reasonable period for contingency) after </w:t>
      </w:r>
      <w:r w:rsidR="001359F2" w:rsidRPr="00F06646">
        <w:t xml:space="preserve">Project </w:t>
      </w:r>
      <w:r w:rsidRPr="00F06646">
        <w:t>Operator submits the Draft SLC Cure Plan to the Commonwealth;</w:t>
      </w:r>
    </w:p>
    <w:p w14:paraId="2AA2E344" w14:textId="50EBC995" w:rsidR="00A524BB" w:rsidRPr="00792B2E" w:rsidRDefault="00781189" w:rsidP="0058045D">
      <w:pPr>
        <w:pStyle w:val="Heading4"/>
      </w:pPr>
      <w:r w:rsidRPr="00F06646">
        <w:lastRenderedPageBreak/>
        <w:t xml:space="preserve">demonstrates that </w:t>
      </w:r>
      <w:r w:rsidR="001359F2" w:rsidRPr="00F06646">
        <w:t>Project</w:t>
      </w:r>
      <w:r w:rsidRPr="00F06646">
        <w:t xml:space="preserve"> Operator will be able to satisfy the relevant Social Licence Commitments on or before the proposed revised dates or includes an alternative proposal which is of equivalent or greater merit than that Social Licence Commitment</w:t>
      </w:r>
      <w:r w:rsidR="00A524BB" w:rsidRPr="00F06646">
        <w:t xml:space="preserve">; </w:t>
      </w:r>
      <w:r w:rsidR="00A524BB" w:rsidRPr="00792B2E">
        <w:t xml:space="preserve">and </w:t>
      </w:r>
    </w:p>
    <w:p w14:paraId="1AB79AD4" w14:textId="324A0BFA" w:rsidR="00781189" w:rsidRPr="00792B2E" w:rsidRDefault="00A524BB" w:rsidP="0058045D">
      <w:pPr>
        <w:pStyle w:val="Heading4"/>
      </w:pPr>
      <w:r w:rsidRPr="00792B2E">
        <w:t xml:space="preserve">identifies the changes that need to be made to </w:t>
      </w: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7568DD">
        <w:t>Schedule 2</w:t>
      </w:r>
      <w:r w:rsidRPr="00792B2E">
        <w:fldChar w:fldCharType="end"/>
      </w:r>
      <w:r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7568DD" w:rsidRPr="00792B2E">
        <w:t>Social Licence Commitments</w:t>
      </w:r>
      <w:r w:rsidRPr="00792B2E">
        <w:fldChar w:fldCharType="end"/>
      </w:r>
      <w:r w:rsidRPr="00792B2E">
        <w:t xml:space="preserve">”) including changes to the values attributed to the affected Social Licence Commitments in </w:t>
      </w: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7568DD">
        <w:t>Schedule 2</w:t>
      </w:r>
      <w:r w:rsidRPr="00792B2E">
        <w:fldChar w:fldCharType="end"/>
      </w:r>
      <w:r w:rsidR="00781189" w:rsidRPr="00792B2E">
        <w:t>.</w:t>
      </w:r>
    </w:p>
    <w:p w14:paraId="7A8E0E8D" w14:textId="68E6B6D8" w:rsidR="00AC3112" w:rsidRPr="00F06646" w:rsidRDefault="00AC3112" w:rsidP="0058045D">
      <w:pPr>
        <w:pStyle w:val="Heading3"/>
      </w:pPr>
      <w:bookmarkStart w:id="2547" w:name="_Ref93320021"/>
      <w:r w:rsidRPr="00F06646">
        <w:t>If the Commonwealth rejects a Draft SLC Cure Plan, then:</w:t>
      </w:r>
      <w:bookmarkEnd w:id="2547"/>
    </w:p>
    <w:p w14:paraId="36D13660" w14:textId="4051C9C1" w:rsidR="00AC3112" w:rsidRPr="00F06646" w:rsidRDefault="00AC3112" w:rsidP="0058045D">
      <w:pPr>
        <w:pStyle w:val="Heading4"/>
      </w:pPr>
      <w:bookmarkStart w:id="2548" w:name="_Ref101357395"/>
      <w:r w:rsidRPr="00F06646">
        <w:t>the Commonwealth will provide reasonable details of its reasons and may suggest amendments to the Draft SLC Cure Plan, which may include an assessment of the merit of any alternative proposal made by Project Operator pursuant to subparagraph</w:t>
      </w:r>
      <w:r w:rsidR="008D57E5" w:rsidRPr="00F06646">
        <w:t> </w:t>
      </w:r>
      <w:r w:rsidRPr="00F06646">
        <w:fldChar w:fldCharType="begin"/>
      </w:r>
      <w:r w:rsidRPr="00F06646">
        <w:instrText xml:space="preserve"> REF _Ref108098504 \n \h </w:instrText>
      </w:r>
      <w:r w:rsidR="00F06646">
        <w:instrText xml:space="preserve"> \* MERGEFORMAT </w:instrText>
      </w:r>
      <w:r w:rsidRPr="00F06646">
        <w:fldChar w:fldCharType="separate"/>
      </w:r>
      <w:r w:rsidR="007568DD">
        <w:t>(b)</w:t>
      </w:r>
      <w:r w:rsidRPr="00F06646">
        <w:fldChar w:fldCharType="end"/>
      </w:r>
      <w:r w:rsidRPr="00F06646">
        <w:fldChar w:fldCharType="begin"/>
      </w:r>
      <w:r w:rsidRPr="00F06646">
        <w:instrText xml:space="preserve"> REF _Ref101357679 \n \h </w:instrText>
      </w:r>
      <w:r w:rsidR="00F06646">
        <w:instrText xml:space="preserve"> \* MERGEFORMAT </w:instrText>
      </w:r>
      <w:r w:rsidRPr="00F06646">
        <w:fldChar w:fldCharType="separate"/>
      </w:r>
      <w:r w:rsidR="007568DD">
        <w:t>(iii)</w:t>
      </w:r>
      <w:r w:rsidRPr="00F06646">
        <w:fldChar w:fldCharType="end"/>
      </w:r>
      <w:r w:rsidRPr="00F06646">
        <w:t>; and</w:t>
      </w:r>
      <w:bookmarkEnd w:id="2548"/>
      <w:r w:rsidRPr="00F06646">
        <w:t xml:space="preserve">  </w:t>
      </w:r>
    </w:p>
    <w:p w14:paraId="131FE428" w14:textId="116AECCD" w:rsidR="00AC3112" w:rsidRPr="00F06646" w:rsidRDefault="008D57E5" w:rsidP="0058045D">
      <w:pPr>
        <w:pStyle w:val="Heading4"/>
      </w:pPr>
      <w:bookmarkStart w:id="2549" w:name="_Ref103540960"/>
      <w:bookmarkStart w:id="2550" w:name="_Ref94878978"/>
      <w:bookmarkStart w:id="2551" w:name="_Ref93320023"/>
      <w:r w:rsidRPr="00F06646">
        <w:t xml:space="preserve">as soon as reasonably practicable, and in any case </w:t>
      </w:r>
      <w:r w:rsidR="00AC3112" w:rsidRPr="00F06646">
        <w:t>within 20</w:t>
      </w:r>
      <w:r w:rsidR="00A524BB" w:rsidRPr="00F06646">
        <w:t> </w:t>
      </w:r>
      <w:r w:rsidR="00AC3112" w:rsidRPr="00F06646">
        <w:t>Business Days after the Draft SLC Cure Plan is rejected, Project Operator must amend and resubmit the Draft SLC Cure Plan to the Commonwealth for approval.</w:t>
      </w:r>
      <w:bookmarkEnd w:id="2549"/>
    </w:p>
    <w:p w14:paraId="0512E363" w14:textId="66C6BEE6" w:rsidR="001359F2" w:rsidRPr="00F06646" w:rsidRDefault="001359F2" w:rsidP="0058045D">
      <w:pPr>
        <w:pStyle w:val="Heading3"/>
      </w:pPr>
      <w:bookmarkStart w:id="2552" w:name="_Ref167309284"/>
      <w:bookmarkStart w:id="2553" w:name="_Ref103541231"/>
      <w:bookmarkEnd w:id="2550"/>
      <w:bookmarkEnd w:id="2551"/>
      <w:r w:rsidRPr="00F06646">
        <w:t>Whe</w:t>
      </w:r>
      <w:r w:rsidR="00650EF6" w:rsidRPr="00F06646">
        <w:t>n</w:t>
      </w:r>
      <w:r w:rsidRPr="00F06646">
        <w:t xml:space="preserve"> Project Operator submits an amended Draft SLC Cure Plan pursuant to subparagraph </w:t>
      </w:r>
      <w:r w:rsidRPr="00F06646">
        <w:fldChar w:fldCharType="begin"/>
      </w:r>
      <w:r w:rsidRPr="00F06646">
        <w:instrText xml:space="preserve"> REF _Ref93320021 \n \h </w:instrText>
      </w:r>
      <w:r w:rsidR="00F06646">
        <w:instrText xml:space="preserve"> \* MERGEFORMAT </w:instrText>
      </w:r>
      <w:r w:rsidRPr="00F06646">
        <w:fldChar w:fldCharType="separate"/>
      </w:r>
      <w:r w:rsidR="007568DD">
        <w:t>(f)</w:t>
      </w:r>
      <w:r w:rsidRPr="00F06646">
        <w:fldChar w:fldCharType="end"/>
      </w:r>
      <w:r w:rsidRPr="00F06646">
        <w:fldChar w:fldCharType="begin"/>
      </w:r>
      <w:r w:rsidRPr="00F06646">
        <w:instrText xml:space="preserve"> REF _Ref103540960 \n \h </w:instrText>
      </w:r>
      <w:r w:rsidR="00F06646">
        <w:instrText xml:space="preserve"> \* MERGEFORMAT </w:instrText>
      </w:r>
      <w:r w:rsidRPr="00F06646">
        <w:fldChar w:fldCharType="separate"/>
      </w:r>
      <w:r w:rsidR="007568DD">
        <w:t>(ii)</w:t>
      </w:r>
      <w:r w:rsidRPr="00F06646">
        <w:fldChar w:fldCharType="end"/>
      </w:r>
      <w:r w:rsidRPr="00F06646">
        <w:t>:</w:t>
      </w:r>
      <w:bookmarkEnd w:id="2552"/>
    </w:p>
    <w:p w14:paraId="49809FDB" w14:textId="7B0B4094" w:rsidR="00AC3112" w:rsidRPr="00F06646" w:rsidRDefault="001359F2" w:rsidP="0058045D">
      <w:pPr>
        <w:pStyle w:val="Heading4"/>
      </w:pPr>
      <w:r w:rsidRPr="00F06646">
        <w:t>p</w:t>
      </w:r>
      <w:r w:rsidR="00AC3112" w:rsidRPr="00F06646">
        <w:t xml:space="preserve">aragraphs </w:t>
      </w:r>
      <w:r w:rsidR="00AC3112" w:rsidRPr="00F06646">
        <w:fldChar w:fldCharType="begin"/>
      </w:r>
      <w:r w:rsidR="00AC3112" w:rsidRPr="00F06646">
        <w:instrText xml:space="preserve"> REF _Ref108098509 \n \h </w:instrText>
      </w:r>
      <w:r w:rsidR="00F06646">
        <w:instrText xml:space="preserve"> \* MERGEFORMAT </w:instrText>
      </w:r>
      <w:r w:rsidR="00AC3112" w:rsidRPr="00F06646">
        <w:fldChar w:fldCharType="separate"/>
      </w:r>
      <w:r w:rsidR="007568DD">
        <w:t>(d)</w:t>
      </w:r>
      <w:r w:rsidR="00AC3112" w:rsidRPr="00F06646">
        <w:fldChar w:fldCharType="end"/>
      </w:r>
      <w:r w:rsidR="00AC3112" w:rsidRPr="00F06646">
        <w:t xml:space="preserve"> and </w:t>
      </w:r>
      <w:r w:rsidR="00AC3112" w:rsidRPr="00F06646">
        <w:fldChar w:fldCharType="begin"/>
      </w:r>
      <w:r w:rsidR="00AC3112" w:rsidRPr="00F06646">
        <w:instrText xml:space="preserve"> REF _Ref108098511 \n \h </w:instrText>
      </w:r>
      <w:r w:rsidR="00F06646">
        <w:instrText xml:space="preserve"> \* MERGEFORMAT </w:instrText>
      </w:r>
      <w:r w:rsidR="00AC3112" w:rsidRPr="00F06646">
        <w:fldChar w:fldCharType="separate"/>
      </w:r>
      <w:r w:rsidR="007568DD">
        <w:t>(e)</w:t>
      </w:r>
      <w:r w:rsidR="00AC3112" w:rsidRPr="00F06646">
        <w:fldChar w:fldCharType="end"/>
      </w:r>
      <w:r w:rsidR="00AC3112" w:rsidRPr="00F06646">
        <w:rPr>
          <w:szCs w:val="18"/>
        </w:rPr>
        <w:t xml:space="preserve">, </w:t>
      </w:r>
      <w:r w:rsidR="00AC3112" w:rsidRPr="00F06646">
        <w:t xml:space="preserve">but not paragraph </w:t>
      </w:r>
      <w:r w:rsidR="00AC3112" w:rsidRPr="00F06646">
        <w:fldChar w:fldCharType="begin"/>
      </w:r>
      <w:r w:rsidR="00AC3112" w:rsidRPr="00F06646">
        <w:instrText xml:space="preserve"> REF _Ref93320021 \n \h </w:instrText>
      </w:r>
      <w:r w:rsidR="00F06646">
        <w:instrText xml:space="preserve"> \* MERGEFORMAT </w:instrText>
      </w:r>
      <w:r w:rsidR="00AC3112" w:rsidRPr="00F06646">
        <w:fldChar w:fldCharType="separate"/>
      </w:r>
      <w:r w:rsidR="007568DD">
        <w:t>(f)</w:t>
      </w:r>
      <w:r w:rsidR="00AC3112" w:rsidRPr="00F06646">
        <w:fldChar w:fldCharType="end"/>
      </w:r>
      <w:r w:rsidR="00AC3112" w:rsidRPr="00F06646">
        <w:rPr>
          <w:szCs w:val="18"/>
        </w:rPr>
        <w:t xml:space="preserve">, </w:t>
      </w:r>
      <w:r w:rsidR="00AC3112" w:rsidRPr="00F06646">
        <w:t>will apply to the amended Draft SLC Cure Plan</w:t>
      </w:r>
      <w:r w:rsidRPr="00F06646">
        <w:t xml:space="preserve">; </w:t>
      </w:r>
      <w:bookmarkEnd w:id="2553"/>
    </w:p>
    <w:p w14:paraId="5B2B461F" w14:textId="19112156" w:rsidR="001359F2" w:rsidRPr="00F06646" w:rsidRDefault="001359F2" w:rsidP="0058045D">
      <w:pPr>
        <w:pStyle w:val="Heading4"/>
      </w:pPr>
      <w:r w:rsidRPr="00F06646">
        <w:t xml:space="preserve">in determining whether to approve or reject that amended Draft SLC Cure Plan, the Commonwealth may only: </w:t>
      </w:r>
    </w:p>
    <w:p w14:paraId="6B60342A" w14:textId="500999BF" w:rsidR="00571F19" w:rsidRPr="00F06646" w:rsidRDefault="001359F2" w:rsidP="0058045D">
      <w:pPr>
        <w:pStyle w:val="Heading5"/>
      </w:pPr>
      <w:r w:rsidRPr="00F06646">
        <w:t>review and provide comments on</w:t>
      </w:r>
      <w:r w:rsidR="00571F19" w:rsidRPr="00F06646">
        <w:t>:</w:t>
      </w:r>
      <w:r w:rsidRPr="00F06646">
        <w:t xml:space="preserve"> </w:t>
      </w:r>
    </w:p>
    <w:p w14:paraId="5E38B0DC" w14:textId="2B9B9696" w:rsidR="00B177E0" w:rsidRPr="00F06646" w:rsidRDefault="001359F2" w:rsidP="003A24AE">
      <w:pPr>
        <w:pStyle w:val="Heading6"/>
      </w:pPr>
      <w:r w:rsidRPr="00F06646">
        <w:t xml:space="preserve">the new </w:t>
      </w:r>
      <w:r w:rsidR="00861608" w:rsidRPr="00F06646">
        <w:t>and/</w:t>
      </w:r>
      <w:r w:rsidRPr="00F06646">
        <w:t xml:space="preserve">or amended information provided by </w:t>
      </w:r>
      <w:r w:rsidR="008F62B6" w:rsidRPr="00F06646">
        <w:t xml:space="preserve">or </w:t>
      </w:r>
      <w:r w:rsidR="00B177E0" w:rsidRPr="00F06646">
        <w:t xml:space="preserve">on behalf of </w:t>
      </w:r>
      <w:r w:rsidRPr="00F06646">
        <w:t>Project Operator with that amen</w:t>
      </w:r>
      <w:r w:rsidR="00C20541" w:rsidRPr="00F06646">
        <w:t>d</w:t>
      </w:r>
      <w:r w:rsidRPr="00F06646">
        <w:t>ed Draft SLC Cure Plan</w:t>
      </w:r>
      <w:r w:rsidR="00B177E0" w:rsidRPr="00F06646">
        <w:t>;</w:t>
      </w:r>
    </w:p>
    <w:p w14:paraId="5A1546AE" w14:textId="57673AF6" w:rsidR="00F65B81" w:rsidRPr="00F06646" w:rsidRDefault="001359F2" w:rsidP="003A24AE">
      <w:pPr>
        <w:pStyle w:val="Heading6"/>
      </w:pPr>
      <w:r w:rsidRPr="00F06646">
        <w:t xml:space="preserve">previous information supplied in relation to the relevant Draft SLC Cure Plan which is impacted by that new </w:t>
      </w:r>
      <w:r w:rsidR="00861608" w:rsidRPr="00F06646">
        <w:t>and/</w:t>
      </w:r>
      <w:r w:rsidR="00F65B81" w:rsidRPr="00F06646">
        <w:t xml:space="preserve">or </w:t>
      </w:r>
      <w:r w:rsidRPr="00F06646">
        <w:t xml:space="preserve">amended </w:t>
      </w:r>
      <w:r w:rsidR="00F65B81" w:rsidRPr="00F06646">
        <w:t xml:space="preserve">information; </w:t>
      </w:r>
      <w:r w:rsidR="00A524BB" w:rsidRPr="00F06646">
        <w:t>and</w:t>
      </w:r>
    </w:p>
    <w:p w14:paraId="262E0A40" w14:textId="0AECC260" w:rsidR="001359F2" w:rsidRPr="00F06646" w:rsidRDefault="00861608" w:rsidP="003A24AE">
      <w:pPr>
        <w:pStyle w:val="Heading6"/>
      </w:pPr>
      <w:r w:rsidRPr="00F06646">
        <w:t>any information in the Draft SLC Cure Plan which is impacted by any</w:t>
      </w:r>
      <w:r w:rsidR="001359F2" w:rsidRPr="00F06646">
        <w:t xml:space="preserve"> new circumstances which have arisen after the submission of the first version of the relevant Draft SLC Cure Plan; and </w:t>
      </w:r>
    </w:p>
    <w:p w14:paraId="4939EC1C" w14:textId="5F197BC8" w:rsidR="001359F2" w:rsidRPr="00F06646" w:rsidRDefault="001359F2" w:rsidP="0058045D">
      <w:pPr>
        <w:pStyle w:val="Heading5"/>
      </w:pPr>
      <w:r w:rsidRPr="00F06646">
        <w:t xml:space="preserve">approve or reject that </w:t>
      </w:r>
      <w:r w:rsidR="00F65B81" w:rsidRPr="00F06646">
        <w:t xml:space="preserve">amended </w:t>
      </w:r>
      <w:r w:rsidRPr="00F06646">
        <w:t xml:space="preserve">Draft SLC Cure Plan based on that new </w:t>
      </w:r>
      <w:r w:rsidR="009E6BFB" w:rsidRPr="00F06646">
        <w:t>and/</w:t>
      </w:r>
      <w:r w:rsidRPr="00F06646">
        <w:t xml:space="preserve">or amended information, the previous information which has been impacted </w:t>
      </w:r>
      <w:r w:rsidR="000B1427" w:rsidRPr="00F06646">
        <w:t>by that new and</w:t>
      </w:r>
      <w:r w:rsidR="00861608" w:rsidRPr="00F06646">
        <w:t>/or</w:t>
      </w:r>
      <w:r w:rsidR="000B1427" w:rsidRPr="00F06646">
        <w:t xml:space="preserve"> amended information </w:t>
      </w:r>
      <w:r w:rsidRPr="00F06646">
        <w:t>and those new circumstances.</w:t>
      </w:r>
    </w:p>
    <w:p w14:paraId="6B2D322A" w14:textId="26ACB8FF" w:rsidR="00A524BB" w:rsidRPr="00F06646" w:rsidRDefault="00AC3112" w:rsidP="0058045D">
      <w:pPr>
        <w:pStyle w:val="Heading3"/>
      </w:pPr>
      <w:bookmarkStart w:id="2554" w:name="_Ref93320046"/>
      <w:bookmarkStart w:id="2555" w:name="_Ref93591180"/>
      <w:bookmarkStart w:id="2556" w:name="_Ref89808039"/>
      <w:r w:rsidRPr="00F06646">
        <w:t>If the Commonwealth approves a Draft SLC Cure Plan under paragraph</w:t>
      </w:r>
      <w:r w:rsidR="008D57E5" w:rsidRPr="00F06646">
        <w:t> </w:t>
      </w:r>
      <w:r w:rsidRPr="00F06646">
        <w:fldChar w:fldCharType="begin"/>
      </w:r>
      <w:r w:rsidRPr="00F06646">
        <w:instrText xml:space="preserve"> REF _Ref108098511 \n \h </w:instrText>
      </w:r>
      <w:r w:rsidR="00F06646">
        <w:instrText xml:space="preserve"> \* MERGEFORMAT </w:instrText>
      </w:r>
      <w:r w:rsidRPr="00F06646">
        <w:fldChar w:fldCharType="separate"/>
      </w:r>
      <w:r w:rsidR="007568DD">
        <w:t>(e)</w:t>
      </w:r>
      <w:r w:rsidRPr="00F06646">
        <w:fldChar w:fldCharType="end"/>
      </w:r>
      <w:r w:rsidR="00650EF6" w:rsidRPr="00F06646">
        <w:t xml:space="preserve"> </w:t>
      </w:r>
      <w:r w:rsidR="00C4144C" w:rsidRPr="00792B2E">
        <w:t>or paragraph</w:t>
      </w:r>
      <w:r w:rsidR="00AC30DE" w:rsidRPr="00792B2E">
        <w:t> </w:t>
      </w:r>
      <w:r w:rsidR="00AC30DE" w:rsidRPr="00792B2E">
        <w:fldChar w:fldCharType="begin"/>
      </w:r>
      <w:r w:rsidR="00AC30DE" w:rsidRPr="00792B2E">
        <w:instrText xml:space="preserve"> REF _Ref167309284 \n \h </w:instrText>
      </w:r>
      <w:r w:rsidR="00F205EC" w:rsidRPr="00792B2E">
        <w:instrText xml:space="preserve"> \* MERGEFORMAT </w:instrText>
      </w:r>
      <w:r w:rsidR="00AC30DE" w:rsidRPr="00792B2E">
        <w:fldChar w:fldCharType="separate"/>
      </w:r>
      <w:r w:rsidR="007568DD">
        <w:t>(g)</w:t>
      </w:r>
      <w:r w:rsidR="00AC30DE" w:rsidRPr="00792B2E">
        <w:fldChar w:fldCharType="end"/>
      </w:r>
      <w:r w:rsidR="00AC30DE" w:rsidRPr="00F06646">
        <w:t xml:space="preserve"> </w:t>
      </w:r>
      <w:r w:rsidR="00650EF6" w:rsidRPr="00F06646">
        <w:t>(</w:t>
      </w:r>
      <w:r w:rsidR="00775A28" w:rsidRPr="00F06646">
        <w:rPr>
          <w:b/>
          <w:bCs/>
        </w:rPr>
        <w:t>Approved SLC Cure Plan</w:t>
      </w:r>
      <w:r w:rsidR="00650EF6" w:rsidRPr="00F06646">
        <w:t>)</w:t>
      </w:r>
      <w:r w:rsidRPr="00F06646">
        <w:t>, then</w:t>
      </w:r>
      <w:r w:rsidR="00A524BB" w:rsidRPr="00F06646">
        <w:t>:</w:t>
      </w:r>
      <w:r w:rsidRPr="00F06646">
        <w:t xml:space="preserve"> </w:t>
      </w:r>
    </w:p>
    <w:p w14:paraId="5C4E1AE9" w14:textId="77777777" w:rsidR="00A524BB" w:rsidRPr="00792B2E" w:rsidRDefault="00AC3112" w:rsidP="0058045D">
      <w:pPr>
        <w:pStyle w:val="Heading4"/>
      </w:pPr>
      <w:r w:rsidRPr="00F06646">
        <w:t>Project Operator must</w:t>
      </w:r>
      <w:bookmarkEnd w:id="2554"/>
      <w:bookmarkEnd w:id="2555"/>
      <w:r w:rsidRPr="00F06646">
        <w:t xml:space="preserve"> comply with the </w:t>
      </w:r>
      <w:r w:rsidR="00775A28" w:rsidRPr="00F06646">
        <w:t xml:space="preserve">Approved </w:t>
      </w:r>
      <w:r w:rsidRPr="00F06646">
        <w:t>SLC Cure Plan</w:t>
      </w:r>
      <w:r w:rsidR="009D6B76" w:rsidRPr="00F06646">
        <w:t xml:space="preserve">, including using its best endeavours to address the non-compliance with the identified Social Licence Commitments as </w:t>
      </w:r>
      <w:r w:rsidR="009D6B76" w:rsidRPr="00F06646">
        <w:lastRenderedPageBreak/>
        <w:t xml:space="preserve">expeditiously as is reasonable and in any case within the period identified in the </w:t>
      </w:r>
      <w:r w:rsidR="00775A28" w:rsidRPr="00F06646">
        <w:t>A</w:t>
      </w:r>
      <w:r w:rsidR="009D6B76" w:rsidRPr="00F06646">
        <w:t>pproved SLC Cure Plan</w:t>
      </w:r>
      <w:r w:rsidR="00A524BB" w:rsidRPr="00792B2E">
        <w:t>; and</w:t>
      </w:r>
    </w:p>
    <w:p w14:paraId="1921D8DD" w14:textId="1D37AFB5" w:rsidR="00A524BB" w:rsidRPr="00792B2E" w:rsidRDefault="00A524BB" w:rsidP="0058045D">
      <w:pPr>
        <w:pStyle w:val="Heading4"/>
      </w:pPr>
      <w:r w:rsidRPr="00792B2E">
        <w:fldChar w:fldCharType="begin"/>
      </w:r>
      <w:r w:rsidRPr="00792B2E">
        <w:instrText xml:space="preserve"> REF _Ref159507374 \w \h </w:instrText>
      </w:r>
      <w:r w:rsidR="00F205EC" w:rsidRPr="00792B2E">
        <w:instrText xml:space="preserve"> \* MERGEFORMAT </w:instrText>
      </w:r>
      <w:r w:rsidRPr="00792B2E">
        <w:fldChar w:fldCharType="separate"/>
      </w:r>
      <w:r w:rsidR="007568DD">
        <w:t>Schedule 2</w:t>
      </w:r>
      <w:r w:rsidRPr="00792B2E">
        <w:fldChar w:fldCharType="end"/>
      </w:r>
      <w:r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7568DD" w:rsidRPr="00792B2E">
        <w:t>Social Licence Commitments</w:t>
      </w:r>
      <w:r w:rsidRPr="00792B2E">
        <w:fldChar w:fldCharType="end"/>
      </w:r>
      <w:r w:rsidRPr="00792B2E">
        <w:t>”) will be taken to be varied as set out in the Approved SLC Cure Plan</w:t>
      </w:r>
      <w:r w:rsidR="00AC3112" w:rsidRPr="00792B2E">
        <w:t>.</w:t>
      </w:r>
    </w:p>
    <w:p w14:paraId="46CA5773" w14:textId="3F2DAA10" w:rsidR="00AC3112" w:rsidRPr="00F06646" w:rsidRDefault="2BC382E4" w:rsidP="0058045D">
      <w:pPr>
        <w:pStyle w:val="Heading2"/>
      </w:pPr>
      <w:bookmarkStart w:id="2557" w:name="_Toc167471114"/>
      <w:bookmarkStart w:id="2558" w:name="_Toc167473523"/>
      <w:bookmarkStart w:id="2559" w:name="_Toc167474176"/>
      <w:bookmarkStart w:id="2560" w:name="_Toc167911256"/>
      <w:bookmarkStart w:id="2561" w:name="_Toc167471115"/>
      <w:bookmarkStart w:id="2562" w:name="_Toc167473524"/>
      <w:bookmarkStart w:id="2563" w:name="_Toc167474177"/>
      <w:bookmarkStart w:id="2564" w:name="_Toc167911257"/>
      <w:bookmarkStart w:id="2565" w:name="_Toc167471116"/>
      <w:bookmarkStart w:id="2566" w:name="_Toc167473525"/>
      <w:bookmarkStart w:id="2567" w:name="_Toc167474178"/>
      <w:bookmarkStart w:id="2568" w:name="_Toc167911258"/>
      <w:bookmarkStart w:id="2569" w:name="_Toc167471117"/>
      <w:bookmarkStart w:id="2570" w:name="_Toc167473526"/>
      <w:bookmarkStart w:id="2571" w:name="_Toc167474179"/>
      <w:bookmarkStart w:id="2572" w:name="_Toc167911259"/>
      <w:bookmarkStart w:id="2573" w:name="_Toc167471118"/>
      <w:bookmarkStart w:id="2574" w:name="_Toc167473527"/>
      <w:bookmarkStart w:id="2575" w:name="_Toc167474180"/>
      <w:bookmarkStart w:id="2576" w:name="_Toc167911260"/>
      <w:bookmarkStart w:id="2577" w:name="_Toc167471119"/>
      <w:bookmarkStart w:id="2578" w:name="_Toc167473528"/>
      <w:bookmarkStart w:id="2579" w:name="_Toc167474181"/>
      <w:bookmarkStart w:id="2580" w:name="_Toc167911261"/>
      <w:bookmarkStart w:id="2581" w:name="_Toc167471120"/>
      <w:bookmarkStart w:id="2582" w:name="_Toc167473529"/>
      <w:bookmarkStart w:id="2583" w:name="_Toc167474182"/>
      <w:bookmarkStart w:id="2584" w:name="_Toc167911262"/>
      <w:bookmarkStart w:id="2585" w:name="_Ref103541570"/>
      <w:bookmarkStart w:id="2586" w:name="_Toc156909156"/>
      <w:bookmarkStart w:id="2587" w:name="_Toc168503318"/>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r w:rsidRPr="00F06646">
        <w:t>Termination for failure to comply with Social Licence Commitments</w:t>
      </w:r>
      <w:bookmarkEnd w:id="2585"/>
      <w:bookmarkEnd w:id="2586"/>
      <w:bookmarkEnd w:id="2587"/>
      <w:r w:rsidRPr="00F06646">
        <w:t xml:space="preserve"> </w:t>
      </w:r>
    </w:p>
    <w:p w14:paraId="5B89BB2E" w14:textId="045402DD" w:rsidR="00AC3112" w:rsidRPr="00F06646" w:rsidRDefault="00AC3112" w:rsidP="0058045D">
      <w:pPr>
        <w:pStyle w:val="Heading3"/>
      </w:pPr>
      <w:bookmarkStart w:id="2588" w:name="_Ref114218244"/>
      <w:r w:rsidRPr="00F06646">
        <w:t xml:space="preserve">Subject to paragraph </w:t>
      </w:r>
      <w:r w:rsidRPr="00F06646">
        <w:fldChar w:fldCharType="begin"/>
      </w:r>
      <w:r w:rsidRPr="00F06646">
        <w:instrText xml:space="preserve"> REF _Ref114218220 \n \h </w:instrText>
      </w:r>
      <w:r w:rsidR="00F06646">
        <w:instrText xml:space="preserve"> \* MERGEFORMAT </w:instrText>
      </w:r>
      <w:r w:rsidRPr="00F06646">
        <w:fldChar w:fldCharType="separate"/>
      </w:r>
      <w:r w:rsidR="007568DD">
        <w:t>(b)</w:t>
      </w:r>
      <w:r w:rsidRPr="00F06646">
        <w:fldChar w:fldCharType="end"/>
      </w:r>
      <w:r w:rsidRPr="00F06646">
        <w:t>, the Commonwealth may terminate this agreement by written notice to Project Operator with immediate effect if Project Operator does not:</w:t>
      </w:r>
      <w:bookmarkEnd w:id="2588"/>
      <w:r w:rsidRPr="00F06646">
        <w:t xml:space="preserve"> </w:t>
      </w:r>
    </w:p>
    <w:p w14:paraId="4DDEBCD6" w14:textId="271A2FFF" w:rsidR="00AC3112" w:rsidRPr="00F06646" w:rsidRDefault="00AC3112" w:rsidP="0058045D">
      <w:pPr>
        <w:pStyle w:val="Heading4"/>
      </w:pPr>
      <w:r w:rsidRPr="00F06646">
        <w:t xml:space="preserve">submit or resubmit a Draft SLC Cure Plan that is approved by the Commonwealth in accordance with clause </w:t>
      </w:r>
      <w:r w:rsidRPr="00F06646">
        <w:fldChar w:fldCharType="begin"/>
      </w:r>
      <w:r w:rsidRPr="00F06646">
        <w:instrText xml:space="preserve"> REF _Ref99722672 \w \h </w:instrText>
      </w:r>
      <w:r w:rsidR="00F06646">
        <w:instrText xml:space="preserve"> \* MERGEFORMAT </w:instrText>
      </w:r>
      <w:r w:rsidRPr="00F06646">
        <w:fldChar w:fldCharType="separate"/>
      </w:r>
      <w:r w:rsidR="007568DD">
        <w:t>11.4</w:t>
      </w:r>
      <w:r w:rsidRPr="00F06646">
        <w:fldChar w:fldCharType="end"/>
      </w:r>
      <w:r w:rsidRPr="00F06646">
        <w:t xml:space="preserve"> (“</w:t>
      </w:r>
      <w:r w:rsidRPr="00F06646">
        <w:fldChar w:fldCharType="begin"/>
      </w:r>
      <w:r w:rsidRPr="00F06646">
        <w:instrText xml:space="preserve">  REF _Ref99722672 \h </w:instrText>
      </w:r>
      <w:r w:rsidR="00F06646">
        <w:instrText xml:space="preserve"> \* MERGEFORMAT </w:instrText>
      </w:r>
      <w:r w:rsidRPr="00F06646">
        <w:fldChar w:fldCharType="separate"/>
      </w:r>
      <w:r w:rsidR="007568DD">
        <w:t>Cure</w:t>
      </w:r>
      <w:r w:rsidRPr="00F06646">
        <w:fldChar w:fldCharType="end"/>
      </w:r>
      <w:r w:rsidRPr="00F06646">
        <w:t xml:space="preserve">”); </w:t>
      </w:r>
    </w:p>
    <w:p w14:paraId="74FF3182" w14:textId="51C72873" w:rsidR="00AC3112" w:rsidRPr="00792B2E" w:rsidRDefault="00AC3112" w:rsidP="0058045D">
      <w:pPr>
        <w:pStyle w:val="Heading4"/>
      </w:pPr>
      <w:r w:rsidRPr="00F06646">
        <w:t xml:space="preserve">commence </w:t>
      </w:r>
      <w:r w:rsidR="00DE40B8" w:rsidRPr="00F06646">
        <w:t xml:space="preserve">performing </w:t>
      </w:r>
      <w:r w:rsidRPr="00F06646">
        <w:t xml:space="preserve">and </w:t>
      </w:r>
      <w:r w:rsidR="00EB0148" w:rsidRPr="00792B2E">
        <w:t>then</w:t>
      </w:r>
      <w:r w:rsidR="00EB0148" w:rsidRPr="00F06646">
        <w:t xml:space="preserve"> </w:t>
      </w:r>
      <w:r w:rsidRPr="00F06646">
        <w:t xml:space="preserve">comply with the </w:t>
      </w:r>
      <w:r w:rsidR="00B54A6F" w:rsidRPr="00F06646">
        <w:t xml:space="preserve">Approved </w:t>
      </w:r>
      <w:r w:rsidRPr="00F06646">
        <w:t xml:space="preserve">SLC Cure Plan in all material respects, and does not remedy that failure </w:t>
      </w:r>
      <w:r w:rsidR="00DE40B8" w:rsidRPr="00F06646">
        <w:t xml:space="preserve">to comply with the </w:t>
      </w:r>
      <w:r w:rsidR="00B54A6F" w:rsidRPr="00F06646">
        <w:t xml:space="preserve">Approved </w:t>
      </w:r>
      <w:r w:rsidR="009B5353" w:rsidRPr="00F06646">
        <w:t>SLC Cure Plan</w:t>
      </w:r>
      <w:r w:rsidR="00DE40B8" w:rsidRPr="00F06646">
        <w:t xml:space="preserve"> </w:t>
      </w:r>
      <w:r w:rsidRPr="00F06646">
        <w:t>within 10</w:t>
      </w:r>
      <w:r w:rsidR="00EB0148" w:rsidRPr="00F06646">
        <w:t> </w:t>
      </w:r>
      <w:r w:rsidRPr="00F06646">
        <w:t xml:space="preserve">Business Days after </w:t>
      </w:r>
      <w:r w:rsidR="00EB0148" w:rsidRPr="00792B2E">
        <w:t>receipt of</w:t>
      </w:r>
      <w:r w:rsidR="00EB0148" w:rsidRPr="00F06646">
        <w:t xml:space="preserve"> </w:t>
      </w:r>
      <w:r w:rsidRPr="00F06646">
        <w:t xml:space="preserve">notice from the Commonwealth; </w:t>
      </w:r>
      <w:r w:rsidRPr="00792B2E">
        <w:t xml:space="preserve">  </w:t>
      </w:r>
    </w:p>
    <w:p w14:paraId="7D1B4B46" w14:textId="64784928" w:rsidR="00AC3112" w:rsidRPr="00792B2E" w:rsidRDefault="00EB0148" w:rsidP="0058045D">
      <w:pPr>
        <w:pStyle w:val="Heading4"/>
      </w:pPr>
      <w:r w:rsidRPr="00792B2E">
        <w:t xml:space="preserve">pay </w:t>
      </w:r>
      <w:r w:rsidR="007D7F4B" w:rsidRPr="00792B2E">
        <w:t>an applicable</w:t>
      </w:r>
      <w:r w:rsidRPr="00792B2E">
        <w:t xml:space="preserve"> SLC Abatement Amount in accordance with clause </w:t>
      </w:r>
      <w:r w:rsidR="007D7F4B" w:rsidRPr="00792B2E">
        <w:fldChar w:fldCharType="begin"/>
      </w:r>
      <w:r w:rsidR="007D7F4B" w:rsidRPr="00792B2E">
        <w:instrText xml:space="preserve"> REF _Ref166840648 \w \h </w:instrText>
      </w:r>
      <w:r w:rsidR="00F205EC" w:rsidRPr="00792B2E">
        <w:instrText xml:space="preserve"> \* MERGEFORMAT </w:instrText>
      </w:r>
      <w:r w:rsidR="007D7F4B" w:rsidRPr="00792B2E">
        <w:fldChar w:fldCharType="separate"/>
      </w:r>
      <w:r w:rsidR="007568DD">
        <w:t>11.6</w:t>
      </w:r>
      <w:r w:rsidR="007D7F4B" w:rsidRPr="00792B2E">
        <w:fldChar w:fldCharType="end"/>
      </w:r>
      <w:r w:rsidR="001C32A0" w:rsidRPr="00792B2E">
        <w:t xml:space="preserve"> (“</w:t>
      </w:r>
      <w:r w:rsidR="001C32A0" w:rsidRPr="00792B2E">
        <w:fldChar w:fldCharType="begin"/>
      </w:r>
      <w:r w:rsidR="001C32A0" w:rsidRPr="00792B2E">
        <w:instrText xml:space="preserve"> REF _Ref166840648 \h </w:instrText>
      </w:r>
      <w:r w:rsidR="00F205EC" w:rsidRPr="00792B2E">
        <w:instrText xml:space="preserve"> \* MERGEFORMAT </w:instrText>
      </w:r>
      <w:r w:rsidR="001C32A0" w:rsidRPr="00792B2E">
        <w:fldChar w:fldCharType="separate"/>
      </w:r>
      <w:r w:rsidR="007568DD" w:rsidRPr="00F06646">
        <w:t>Abatements for non-compliance</w:t>
      </w:r>
      <w:r w:rsidR="001C32A0" w:rsidRPr="00792B2E">
        <w:fldChar w:fldCharType="end"/>
      </w:r>
      <w:r w:rsidR="001C32A0" w:rsidRPr="00792B2E">
        <w:t>")</w:t>
      </w:r>
      <w:r w:rsidR="49D70CC2" w:rsidRPr="00792B2E">
        <w:t>.</w:t>
      </w:r>
    </w:p>
    <w:p w14:paraId="2CE0025C" w14:textId="753134CF" w:rsidR="00EE32DC" w:rsidRPr="00F06646" w:rsidRDefault="00AC3112" w:rsidP="0058045D">
      <w:pPr>
        <w:pStyle w:val="Heading3"/>
        <w:rPr>
          <w:bCs/>
        </w:rPr>
      </w:pPr>
      <w:bookmarkStart w:id="2589" w:name="_Ref114218220"/>
      <w:r w:rsidRPr="00F06646">
        <w:t xml:space="preserve">The Commonwealth must not terminate this agreement pursuant to paragraph </w:t>
      </w:r>
      <w:r w:rsidRPr="00F06646">
        <w:fldChar w:fldCharType="begin"/>
      </w:r>
      <w:r w:rsidRPr="00F06646">
        <w:instrText xml:space="preserve"> REF _Ref114218244 \n \h </w:instrText>
      </w:r>
      <w:r w:rsidR="00F06646">
        <w:instrText xml:space="preserve"> \* MERGEFORMAT </w:instrText>
      </w:r>
      <w:r w:rsidRPr="00F06646">
        <w:fldChar w:fldCharType="separate"/>
      </w:r>
      <w:r w:rsidR="007568DD">
        <w:t>(a)</w:t>
      </w:r>
      <w:r w:rsidRPr="00F06646">
        <w:fldChar w:fldCharType="end"/>
      </w:r>
      <w:r w:rsidRPr="00F06646">
        <w:t xml:space="preserve"> if Project Operator has submitted a Draft SLC Cure Plan to the Commonwealth under clause </w:t>
      </w:r>
      <w:r w:rsidRPr="00F06646">
        <w:fldChar w:fldCharType="begin"/>
      </w:r>
      <w:r w:rsidRPr="00F06646">
        <w:instrText xml:space="preserve"> REF _Ref94878971 \w \h </w:instrText>
      </w:r>
      <w:r w:rsidR="00F06646">
        <w:instrText xml:space="preserve"> \* MERGEFORMAT </w:instrText>
      </w:r>
      <w:r w:rsidRPr="00F06646">
        <w:fldChar w:fldCharType="separate"/>
      </w:r>
      <w:r w:rsidR="007568DD">
        <w:t>11.4(a)</w:t>
      </w:r>
      <w:r w:rsidRPr="00F06646">
        <w:fldChar w:fldCharType="end"/>
      </w:r>
      <w:r w:rsidRPr="00F06646">
        <w:t xml:space="preserve"> (“</w:t>
      </w:r>
      <w:r w:rsidRPr="00F06646">
        <w:fldChar w:fldCharType="begin"/>
      </w:r>
      <w:r w:rsidRPr="00F06646">
        <w:instrText xml:space="preserve">  REF _Ref99722672 \h </w:instrText>
      </w:r>
      <w:r w:rsidR="00F06646">
        <w:instrText xml:space="preserve"> \* MERGEFORMAT </w:instrText>
      </w:r>
      <w:r w:rsidRPr="00F06646">
        <w:fldChar w:fldCharType="separate"/>
      </w:r>
      <w:r w:rsidR="007568DD">
        <w:t>Cure</w:t>
      </w:r>
      <w:r w:rsidRPr="00F06646">
        <w:fldChar w:fldCharType="end"/>
      </w:r>
      <w:r w:rsidRPr="00F06646">
        <w:t xml:space="preserve">”) and the Commonwealth has not yet approved or rejected the Draft SLC Cure Plan under clause </w:t>
      </w:r>
      <w:r w:rsidR="000B3DCB" w:rsidRPr="00F06646">
        <w:fldChar w:fldCharType="begin"/>
      </w:r>
      <w:r w:rsidR="000B3DCB" w:rsidRPr="00F06646">
        <w:instrText xml:space="preserve"> REF _Ref166245206 \w \h </w:instrText>
      </w:r>
      <w:r w:rsidR="00F06646">
        <w:instrText xml:space="preserve"> \* MERGEFORMAT </w:instrText>
      </w:r>
      <w:r w:rsidR="000B3DCB" w:rsidRPr="00F06646">
        <w:fldChar w:fldCharType="separate"/>
      </w:r>
      <w:r w:rsidR="007568DD">
        <w:t>11.4(e)</w:t>
      </w:r>
      <w:r w:rsidR="000B3DCB" w:rsidRPr="00F06646">
        <w:fldChar w:fldCharType="end"/>
      </w:r>
      <w:r w:rsidR="000B3DCB" w:rsidRPr="00F06646">
        <w:t xml:space="preserve"> (“</w:t>
      </w:r>
      <w:r w:rsidR="000B3DCB" w:rsidRPr="00F06646">
        <w:fldChar w:fldCharType="begin"/>
      </w:r>
      <w:r w:rsidR="000B3DCB" w:rsidRPr="00F06646">
        <w:instrText xml:space="preserve"> REF _Ref99722672 \h </w:instrText>
      </w:r>
      <w:r w:rsidR="00F06646">
        <w:instrText xml:space="preserve"> \* MERGEFORMAT </w:instrText>
      </w:r>
      <w:r w:rsidR="000B3DCB" w:rsidRPr="00F06646">
        <w:fldChar w:fldCharType="separate"/>
      </w:r>
      <w:r w:rsidR="007568DD">
        <w:t>Cure</w:t>
      </w:r>
      <w:r w:rsidR="000B3DCB" w:rsidRPr="00F06646">
        <w:fldChar w:fldCharType="end"/>
      </w:r>
      <w:r w:rsidR="000B3DCB" w:rsidRPr="00F06646">
        <w:t>”)</w:t>
      </w:r>
      <w:bookmarkEnd w:id="2589"/>
      <w:r w:rsidR="00EE32DC" w:rsidRPr="00F06646" w:rsidDel="00EE32DC">
        <w:t xml:space="preserve"> </w:t>
      </w:r>
      <w:bookmarkStart w:id="2590" w:name="_Ref166687296"/>
    </w:p>
    <w:p w14:paraId="4DD2431F" w14:textId="4D46B6CF" w:rsidR="006579B4" w:rsidRPr="00F06646" w:rsidRDefault="2BC382E4" w:rsidP="0058045D">
      <w:pPr>
        <w:pStyle w:val="Heading2"/>
      </w:pPr>
      <w:bookmarkStart w:id="2591" w:name="_Ref166840648"/>
      <w:bookmarkStart w:id="2592" w:name="_Toc168503319"/>
      <w:r w:rsidRPr="00F06646">
        <w:t>Abatements for non-compliance</w:t>
      </w:r>
      <w:bookmarkEnd w:id="2590"/>
      <w:bookmarkEnd w:id="2591"/>
      <w:bookmarkEnd w:id="2592"/>
    </w:p>
    <w:p w14:paraId="5BC515C3" w14:textId="6A6D8937" w:rsidR="006579B4" w:rsidRPr="00792B2E" w:rsidRDefault="006579B4" w:rsidP="0058045D">
      <w:pPr>
        <w:pStyle w:val="Heading3"/>
      </w:pPr>
      <w:r w:rsidRPr="00F06646">
        <w:t xml:space="preserve">In the event </w:t>
      </w:r>
      <w:r w:rsidR="008B4607" w:rsidRPr="00792B2E">
        <w:t>that</w:t>
      </w:r>
      <w:r w:rsidRPr="00F06646">
        <w:t xml:space="preserve"> the Commonwealth determin</w:t>
      </w:r>
      <w:r w:rsidR="008B4607" w:rsidRPr="00792B2E">
        <w:t>es</w:t>
      </w:r>
      <w:r w:rsidRPr="00792B2E">
        <w:t xml:space="preserve">: </w:t>
      </w:r>
    </w:p>
    <w:p w14:paraId="32E0C7D6" w14:textId="7E149ACD" w:rsidR="006579B4" w:rsidRPr="00F06646" w:rsidRDefault="007D7F4B" w:rsidP="0058045D">
      <w:pPr>
        <w:pStyle w:val="Heading4"/>
      </w:pPr>
      <w:r w:rsidRPr="00792B2E">
        <w:t xml:space="preserve">under clause </w:t>
      </w:r>
      <w:r w:rsidR="00F7304C" w:rsidRPr="00792B2E">
        <w:fldChar w:fldCharType="begin"/>
      </w:r>
      <w:r w:rsidR="00F7304C" w:rsidRPr="00792B2E">
        <w:instrText xml:space="preserve"> REF _Ref167308316 \r \h </w:instrText>
      </w:r>
      <w:r w:rsidR="00F06646">
        <w:instrText xml:space="preserve"> \* MERGEFORMAT </w:instrText>
      </w:r>
      <w:r w:rsidR="00F7304C" w:rsidRPr="00792B2E">
        <w:fldChar w:fldCharType="separate"/>
      </w:r>
      <w:r w:rsidR="007568DD">
        <w:t>11.3(e)</w:t>
      </w:r>
      <w:r w:rsidR="00F7304C" w:rsidRPr="00792B2E">
        <w:fldChar w:fldCharType="end"/>
      </w:r>
      <w:r w:rsidR="00F7304C" w:rsidRPr="00792B2E">
        <w:t xml:space="preserve"> </w:t>
      </w:r>
      <w:r w:rsidRPr="00792B2E">
        <w:t>(“</w:t>
      </w:r>
      <w:r w:rsidRPr="00792B2E">
        <w:fldChar w:fldCharType="begin"/>
      </w:r>
      <w:r w:rsidRPr="00792B2E">
        <w:instrText xml:space="preserve"> REF _Ref94878268 \h </w:instrText>
      </w:r>
      <w:r w:rsidR="00F205EC" w:rsidRPr="00792B2E">
        <w:instrText xml:space="preserve"> \* MERGEFORMAT </w:instrText>
      </w:r>
      <w:r w:rsidRPr="00792B2E">
        <w:fldChar w:fldCharType="separate"/>
      </w:r>
      <w:r w:rsidR="007568DD">
        <w:t>Notice of non-compliance</w:t>
      </w:r>
      <w:r w:rsidRPr="00792B2E">
        <w:fldChar w:fldCharType="end"/>
      </w:r>
      <w:r w:rsidRPr="00792B2E">
        <w:t>") that</w:t>
      </w:r>
      <w:r w:rsidRPr="00F06646">
        <w:t xml:space="preserve"> </w:t>
      </w:r>
      <w:r w:rsidR="006579B4" w:rsidRPr="00F06646">
        <w:t>Project Operator’s non-compliance with the Social Licence Commitments</w:t>
      </w:r>
      <w:r w:rsidR="006579B4" w:rsidRPr="00792B2E">
        <w:t>”) is non-remediable</w:t>
      </w:r>
      <w:r w:rsidR="006579B4" w:rsidRPr="00F06646">
        <w:t>;</w:t>
      </w:r>
    </w:p>
    <w:p w14:paraId="4CCEABC1" w14:textId="15D2B706" w:rsidR="008B4607" w:rsidRPr="00792B2E" w:rsidRDefault="007D7F4B" w:rsidP="0058045D">
      <w:pPr>
        <w:pStyle w:val="Heading4"/>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7568DD">
        <w:t>11.4(e)</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7568DD">
        <w:t>Cure</w:t>
      </w:r>
      <w:r w:rsidRPr="00792B2E">
        <w:fldChar w:fldCharType="end"/>
      </w:r>
      <w:r w:rsidRPr="00792B2E">
        <w:t xml:space="preserve">”) that Project Operator’s </w:t>
      </w:r>
      <w:r w:rsidR="006579B4" w:rsidRPr="00792B2E">
        <w:t xml:space="preserve">non-compliance with Social Licence Commitments </w:t>
      </w:r>
      <w:r w:rsidR="008B4607" w:rsidRPr="00792B2E">
        <w:t xml:space="preserve">will </w:t>
      </w:r>
      <w:r w:rsidR="006579B4" w:rsidRPr="00792B2E">
        <w:t xml:space="preserve">not </w:t>
      </w:r>
      <w:r w:rsidR="008B4607" w:rsidRPr="00792B2E">
        <w:t xml:space="preserve">be </w:t>
      </w:r>
      <w:r w:rsidRPr="00792B2E">
        <w:t xml:space="preserve">adequately </w:t>
      </w:r>
      <w:r w:rsidR="006579B4" w:rsidRPr="00792B2E">
        <w:t xml:space="preserve">remedied </w:t>
      </w:r>
      <w:r w:rsidRPr="00792B2E">
        <w:t xml:space="preserve">by a </w:t>
      </w:r>
      <w:r w:rsidR="008B4607" w:rsidRPr="00792B2E">
        <w:t>Draft</w:t>
      </w:r>
      <w:r w:rsidR="006579B4" w:rsidRPr="00792B2E">
        <w:t xml:space="preserve"> SLC Cure Plan</w:t>
      </w:r>
      <w:r w:rsidR="008B4607" w:rsidRPr="00792B2E">
        <w:t xml:space="preserve"> and either Project Operator:</w:t>
      </w:r>
    </w:p>
    <w:p w14:paraId="745F2917" w14:textId="0315B8B2" w:rsidR="006579B4" w:rsidRPr="00792B2E" w:rsidRDefault="008B4607" w:rsidP="0058045D">
      <w:pPr>
        <w:pStyle w:val="Heading5"/>
      </w:pPr>
      <w:r w:rsidRPr="00792B2E">
        <w:t>does not submit an amended Draft SLC Cure Plan within 20 Business Days after the Draft SLC Cure Plan is rejected by the Commonwealth</w:t>
      </w:r>
      <w:r w:rsidR="006579B4" w:rsidRPr="00792B2E">
        <w:t>; or</w:t>
      </w:r>
    </w:p>
    <w:p w14:paraId="07DBC653" w14:textId="31701629" w:rsidR="008B4607" w:rsidRPr="00792B2E" w:rsidRDefault="008B4607" w:rsidP="0058045D">
      <w:pPr>
        <w:pStyle w:val="Heading5"/>
      </w:pPr>
      <w:r w:rsidRPr="00792B2E">
        <w:t>does submit an amended Draft SLC Cure Plan within 20 Business Days after the Draft SLC Cure Plan is rejected by the Commonwealth, but that amended Draft SLC Cure Plan is rejected by the Commonwealth under clause </w:t>
      </w:r>
      <w:r w:rsidRPr="00792B2E">
        <w:fldChar w:fldCharType="begin"/>
      </w:r>
      <w:r w:rsidRPr="00792B2E">
        <w:instrText xml:space="preserve"> REF _Ref167309284 \w \h </w:instrText>
      </w:r>
      <w:r w:rsidR="00F205EC" w:rsidRPr="00792B2E">
        <w:instrText xml:space="preserve"> \* MERGEFORMAT </w:instrText>
      </w:r>
      <w:r w:rsidRPr="00792B2E">
        <w:fldChar w:fldCharType="separate"/>
      </w:r>
      <w:r w:rsidR="007568DD">
        <w:t>11.4(g)</w:t>
      </w:r>
      <w:r w:rsidRPr="00792B2E">
        <w:fldChar w:fldCharType="end"/>
      </w:r>
      <w:r w:rsidRPr="00792B2E">
        <w:t>,</w:t>
      </w:r>
    </w:p>
    <w:p w14:paraId="01B85B15" w14:textId="6CA0A4D2" w:rsidR="006579B4" w:rsidRPr="00792B2E" w:rsidRDefault="008B4607" w:rsidP="0058045D">
      <w:pPr>
        <w:pStyle w:val="Heading4"/>
      </w:pPr>
      <w:r w:rsidRPr="00792B2E">
        <w:t xml:space="preserve">under clause </w:t>
      </w:r>
      <w:r w:rsidRPr="00792B2E">
        <w:fldChar w:fldCharType="begin"/>
      </w:r>
      <w:r w:rsidRPr="00792B2E">
        <w:instrText xml:space="preserve"> REF _Ref166245206 \w \h </w:instrText>
      </w:r>
      <w:r w:rsidR="00F205EC" w:rsidRPr="00792B2E">
        <w:instrText xml:space="preserve"> \* MERGEFORMAT </w:instrText>
      </w:r>
      <w:r w:rsidRPr="00792B2E">
        <w:fldChar w:fldCharType="separate"/>
      </w:r>
      <w:r w:rsidR="007568DD">
        <w:t>11.4(e)</w:t>
      </w:r>
      <w:r w:rsidRPr="00792B2E">
        <w:fldChar w:fldCharType="end"/>
      </w:r>
      <w:r w:rsidRPr="00792B2E">
        <w:t xml:space="preserve"> (“</w:t>
      </w:r>
      <w:r w:rsidRPr="00792B2E">
        <w:fldChar w:fldCharType="begin"/>
      </w:r>
      <w:r w:rsidRPr="00792B2E">
        <w:instrText xml:space="preserve"> REF _Ref99722672 \h </w:instrText>
      </w:r>
      <w:r w:rsidR="00F205EC" w:rsidRPr="00792B2E">
        <w:instrText xml:space="preserve"> \* MERGEFORMAT </w:instrText>
      </w:r>
      <w:r w:rsidRPr="00792B2E">
        <w:fldChar w:fldCharType="separate"/>
      </w:r>
      <w:r w:rsidR="007568DD">
        <w:t>Cure</w:t>
      </w:r>
      <w:r w:rsidRPr="00792B2E">
        <w:fldChar w:fldCharType="end"/>
      </w:r>
      <w:r w:rsidRPr="00792B2E">
        <w:t xml:space="preserve">”) to approve </w:t>
      </w:r>
      <w:r w:rsidR="00C4144C" w:rsidRPr="00792B2E">
        <w:t xml:space="preserve">a </w:t>
      </w:r>
      <w:r w:rsidRPr="00792B2E">
        <w:t>Draft SLC Cure Plan or under clause </w:t>
      </w:r>
      <w:r w:rsidR="00C4144C" w:rsidRPr="00792B2E">
        <w:fldChar w:fldCharType="begin"/>
      </w:r>
      <w:r w:rsidR="00C4144C" w:rsidRPr="00792B2E">
        <w:instrText xml:space="preserve"> REF _Ref167309284 \w \h </w:instrText>
      </w:r>
      <w:r w:rsidR="00F205EC" w:rsidRPr="00792B2E">
        <w:instrText xml:space="preserve"> \* MERGEFORMAT </w:instrText>
      </w:r>
      <w:r w:rsidR="00C4144C" w:rsidRPr="00792B2E">
        <w:fldChar w:fldCharType="separate"/>
      </w:r>
      <w:r w:rsidR="007568DD">
        <w:t>11.4(g)</w:t>
      </w:r>
      <w:r w:rsidR="00C4144C" w:rsidRPr="00792B2E">
        <w:fldChar w:fldCharType="end"/>
      </w:r>
      <w:r w:rsidR="00C4144C" w:rsidRPr="00792B2E">
        <w:t xml:space="preserve"> to approve an amended Draft SLC Cure Plan, but Project Operator then fails to comply with the Approved SLC Cure Plan</w:t>
      </w:r>
      <w:r w:rsidR="006579B4" w:rsidRPr="00792B2E">
        <w:t>,</w:t>
      </w:r>
    </w:p>
    <w:p w14:paraId="188AF4B2" w14:textId="106AFA4E" w:rsidR="006579B4" w:rsidRPr="00792B2E" w:rsidRDefault="6AEBA144" w:rsidP="003A24AE">
      <w:pPr>
        <w:pStyle w:val="Heading3"/>
        <w:numPr>
          <w:ilvl w:val="0"/>
          <w:numId w:val="0"/>
        </w:numPr>
        <w:ind w:left="1474"/>
      </w:pPr>
      <w:r w:rsidRPr="00792B2E">
        <w:t>then S</w:t>
      </w:r>
      <w:r w:rsidR="2BC382E4" w:rsidRPr="00792B2E">
        <w:t>LC</w:t>
      </w:r>
      <w:r w:rsidRPr="00792B2E">
        <w:t xml:space="preserve"> abatements may be assessed by the Commonwealth.  The amount of any S</w:t>
      </w:r>
      <w:r w:rsidR="2BC382E4" w:rsidRPr="00792B2E">
        <w:t>LC</w:t>
      </w:r>
      <w:r w:rsidRPr="00792B2E">
        <w:t xml:space="preserve"> Abatement Amount will be determined based on the value of the Social Licence Commitment</w:t>
      </w:r>
      <w:r w:rsidR="2BC382E4" w:rsidRPr="00792B2E">
        <w:t xml:space="preserve">(s) with which Project Operator </w:t>
      </w:r>
      <w:r w:rsidR="2BC382E4" w:rsidRPr="00792B2E">
        <w:lastRenderedPageBreak/>
        <w:t>has not complied</w:t>
      </w:r>
      <w:r w:rsidRPr="00792B2E">
        <w:t>,</w:t>
      </w:r>
      <w:r w:rsidR="2BC382E4" w:rsidRPr="00792B2E">
        <w:t xml:space="preserve"> as set out in </w:t>
      </w:r>
      <w:r w:rsidRPr="00792B2E">
        <w:fldChar w:fldCharType="begin"/>
      </w:r>
      <w:r w:rsidRPr="00792B2E">
        <w:instrText xml:space="preserve"> REF _Ref159507374 \r \h </w:instrText>
      </w:r>
      <w:r w:rsidR="00F205EC" w:rsidRPr="00792B2E">
        <w:instrText xml:space="preserve"> \* MERGEFORMAT </w:instrText>
      </w:r>
      <w:r w:rsidRPr="00792B2E">
        <w:fldChar w:fldCharType="separate"/>
      </w:r>
      <w:r w:rsidR="007568DD">
        <w:t>Schedule 2</w:t>
      </w:r>
      <w:r w:rsidRPr="00792B2E">
        <w:fldChar w:fldCharType="end"/>
      </w:r>
      <w:r w:rsidR="2BC382E4" w:rsidRPr="00792B2E">
        <w:t xml:space="preserve"> (“</w:t>
      </w:r>
      <w:r w:rsidRPr="00792B2E">
        <w:fldChar w:fldCharType="begin"/>
      </w:r>
      <w:r w:rsidRPr="00792B2E">
        <w:instrText xml:space="preserve"> REF _Ref159507374 \h </w:instrText>
      </w:r>
      <w:r w:rsidR="00F205EC" w:rsidRPr="00792B2E">
        <w:instrText xml:space="preserve"> \* MERGEFORMAT </w:instrText>
      </w:r>
      <w:r w:rsidRPr="00792B2E">
        <w:fldChar w:fldCharType="separate"/>
      </w:r>
      <w:r w:rsidR="007568DD" w:rsidRPr="00792B2E">
        <w:t>Social Licence Commitments</w:t>
      </w:r>
      <w:r w:rsidRPr="00792B2E">
        <w:fldChar w:fldCharType="end"/>
      </w:r>
      <w:r w:rsidR="2BC382E4" w:rsidRPr="00792B2E">
        <w:t>”),</w:t>
      </w:r>
      <w:r w:rsidRPr="00792B2E">
        <w:t xml:space="preserve"> </w:t>
      </w:r>
      <w:r w:rsidR="00482EF3">
        <w:t xml:space="preserve">in addition to </w:t>
      </w:r>
      <w:r w:rsidRPr="00792B2E">
        <w:t>a reasonable estimate of the potential or actual harm or loss to the Commonwealth and the community's interest if that Social Licence Commitment is not achieved.</w:t>
      </w:r>
    </w:p>
    <w:p w14:paraId="25DA0FC2" w14:textId="141C9E28" w:rsidR="006579B4" w:rsidRPr="00792B2E" w:rsidRDefault="006579B4" w:rsidP="0058045D">
      <w:pPr>
        <w:pStyle w:val="Heading3"/>
      </w:pPr>
      <w:r w:rsidRPr="00792B2E">
        <w:t>If there is partial non-compliance</w:t>
      </w:r>
      <w:r w:rsidR="00C4144C" w:rsidRPr="00792B2E">
        <w:t>,</w:t>
      </w:r>
      <w:r w:rsidRPr="00792B2E">
        <w:t xml:space="preserve"> </w:t>
      </w:r>
      <w:r w:rsidR="00C4144C" w:rsidRPr="00792B2E">
        <w:t xml:space="preserve">because </w:t>
      </w:r>
      <w:r w:rsidRPr="00792B2E">
        <w:t xml:space="preserve">Project Operator has made substantial but incomplete progress towards fulfilling a Social Licence Commitment, then the Commonwealth may </w:t>
      </w:r>
      <w:r w:rsidR="00C4144C" w:rsidRPr="00792B2E">
        <w:t xml:space="preserve">determine the SLC Abatement Amounts on a </w:t>
      </w:r>
      <w:r w:rsidRPr="00792B2E">
        <w:t xml:space="preserve">pro-rata </w:t>
      </w:r>
      <w:r w:rsidR="00C4144C" w:rsidRPr="00792B2E">
        <w:t>basis</w:t>
      </w:r>
      <w:r w:rsidRPr="00792B2E">
        <w:t>.</w:t>
      </w:r>
    </w:p>
    <w:p w14:paraId="1CCF3EA5" w14:textId="792720A1" w:rsidR="00C4144C" w:rsidRPr="00792B2E" w:rsidRDefault="006579B4" w:rsidP="0058045D">
      <w:pPr>
        <w:pStyle w:val="Heading3"/>
      </w:pPr>
      <w:r w:rsidRPr="00792B2E">
        <w:t xml:space="preserve">The method for calculating </w:t>
      </w:r>
      <w:r w:rsidR="00C4144C" w:rsidRPr="00792B2E">
        <w:t xml:space="preserve">SLC Abatement Amounts on a </w:t>
      </w:r>
      <w:r w:rsidRPr="00792B2E">
        <w:t xml:space="preserve">pro-rata </w:t>
      </w:r>
      <w:r w:rsidR="00C4144C" w:rsidRPr="00792B2E">
        <w:t xml:space="preserve">basis </w:t>
      </w:r>
      <w:r w:rsidRPr="00792B2E">
        <w:t xml:space="preserve">will be </w:t>
      </w:r>
      <w:r w:rsidR="00C4144C" w:rsidRPr="00792B2E">
        <w:t xml:space="preserve">based on the values </w:t>
      </w:r>
      <w:r w:rsidRPr="00792B2E">
        <w:t xml:space="preserve">specified in </w:t>
      </w:r>
      <w:r w:rsidR="001F5BC5" w:rsidRPr="00792B2E">
        <w:fldChar w:fldCharType="begin"/>
      </w:r>
      <w:r w:rsidR="001F5BC5" w:rsidRPr="00792B2E">
        <w:instrText xml:space="preserve"> REF _Ref159507374 \r \h </w:instrText>
      </w:r>
      <w:r w:rsidR="00F205EC" w:rsidRPr="00792B2E">
        <w:instrText xml:space="preserve"> \* MERGEFORMAT </w:instrText>
      </w:r>
      <w:r w:rsidR="001F5BC5" w:rsidRPr="00792B2E">
        <w:fldChar w:fldCharType="separate"/>
      </w:r>
      <w:r w:rsidR="007568DD">
        <w:t>Schedule 2</w:t>
      </w:r>
      <w:r w:rsidR="001F5BC5" w:rsidRPr="00792B2E">
        <w:fldChar w:fldCharType="end"/>
      </w:r>
      <w:r w:rsidR="001F5BC5" w:rsidRPr="00792B2E">
        <w:t xml:space="preserve"> (“</w:t>
      </w:r>
      <w:r w:rsidR="001F5BC5" w:rsidRPr="00792B2E">
        <w:fldChar w:fldCharType="begin"/>
      </w:r>
      <w:r w:rsidR="001F5BC5" w:rsidRPr="00792B2E">
        <w:instrText xml:space="preserve"> REF _Ref159507374 \h </w:instrText>
      </w:r>
      <w:r w:rsidR="00F205EC" w:rsidRPr="00792B2E">
        <w:instrText xml:space="preserve"> \* MERGEFORMAT </w:instrText>
      </w:r>
      <w:r w:rsidR="001F5BC5" w:rsidRPr="00792B2E">
        <w:fldChar w:fldCharType="separate"/>
      </w:r>
      <w:r w:rsidR="007568DD" w:rsidRPr="00792B2E">
        <w:t>Social Licence Commitments</w:t>
      </w:r>
      <w:r w:rsidR="001F5BC5" w:rsidRPr="00792B2E">
        <w:fldChar w:fldCharType="end"/>
      </w:r>
      <w:r w:rsidR="001F5BC5" w:rsidRPr="00792B2E">
        <w:t>”)</w:t>
      </w:r>
      <w:r w:rsidR="00C4144C" w:rsidRPr="00792B2E">
        <w:t xml:space="preserve">and the Commonwealth’s assessment (acting reasonably) of: </w:t>
      </w:r>
    </w:p>
    <w:p w14:paraId="78A28309" w14:textId="3FD01DA0" w:rsidR="00C4144C" w:rsidRPr="00792B2E" w:rsidRDefault="006579B4" w:rsidP="0058045D">
      <w:pPr>
        <w:pStyle w:val="Heading4"/>
      </w:pPr>
      <w:r w:rsidRPr="00792B2E">
        <w:t>the degree of achievement</w:t>
      </w:r>
      <w:r w:rsidR="00C4144C" w:rsidRPr="00792B2E">
        <w:t>;</w:t>
      </w:r>
      <w:r w:rsidRPr="00792B2E">
        <w:t xml:space="preserve"> and </w:t>
      </w:r>
    </w:p>
    <w:p w14:paraId="399B4DB5" w14:textId="0D8313FD" w:rsidR="006579B4" w:rsidRPr="00792B2E" w:rsidRDefault="00C4144C" w:rsidP="0058045D">
      <w:pPr>
        <w:pStyle w:val="Heading4"/>
      </w:pPr>
      <w:r w:rsidRPr="00792B2E">
        <w:t>the</w:t>
      </w:r>
      <w:r w:rsidR="006579B4" w:rsidRPr="00792B2E">
        <w:t xml:space="preserve"> potential or actual harm or loss to the Commonwealth and the community’s interest associated with partial non-compliance.</w:t>
      </w:r>
    </w:p>
    <w:p w14:paraId="15A37473" w14:textId="366237AC" w:rsidR="006579B4" w:rsidRPr="00792B2E" w:rsidRDefault="00C4144C" w:rsidP="0058045D">
      <w:pPr>
        <w:pStyle w:val="Heading3"/>
      </w:pPr>
      <w:r w:rsidRPr="00792B2E">
        <w:t xml:space="preserve">If </w:t>
      </w:r>
      <w:r w:rsidR="6AEBA144" w:rsidRPr="00792B2E">
        <w:t xml:space="preserve">an </w:t>
      </w:r>
      <w:r w:rsidR="007D7F4B" w:rsidRPr="00792B2E">
        <w:t>SLC A</w:t>
      </w:r>
      <w:r w:rsidR="6AEBA144" w:rsidRPr="00792B2E">
        <w:t xml:space="preserve">batement </w:t>
      </w:r>
      <w:r w:rsidR="007D7F4B" w:rsidRPr="00792B2E">
        <w:t>A</w:t>
      </w:r>
      <w:r w:rsidR="6AEBA144" w:rsidRPr="00792B2E">
        <w:t xml:space="preserve">mount is determined by the Commonwealth </w:t>
      </w:r>
      <w:r w:rsidRPr="00792B2E">
        <w:t>under</w:t>
      </w:r>
      <w:r w:rsidR="6AEBA144" w:rsidRPr="00792B2E">
        <w:t xml:space="preserve"> this clause </w:t>
      </w:r>
      <w:r w:rsidR="000103A0" w:rsidRPr="00792B2E">
        <w:fldChar w:fldCharType="begin"/>
      </w:r>
      <w:r w:rsidR="000103A0" w:rsidRPr="00792B2E">
        <w:instrText xml:space="preserve"> REF _Ref166840648 \w \h </w:instrText>
      </w:r>
      <w:r w:rsidR="00F205EC" w:rsidRPr="00792B2E">
        <w:instrText xml:space="preserve"> \* MERGEFORMAT </w:instrText>
      </w:r>
      <w:r w:rsidR="000103A0" w:rsidRPr="00792B2E">
        <w:fldChar w:fldCharType="separate"/>
      </w:r>
      <w:r w:rsidR="007568DD">
        <w:t>11.6</w:t>
      </w:r>
      <w:r w:rsidR="000103A0" w:rsidRPr="00792B2E">
        <w:fldChar w:fldCharType="end"/>
      </w:r>
      <w:r w:rsidR="000103A0" w:rsidRPr="00792B2E">
        <w:t xml:space="preserve"> ("</w:t>
      </w:r>
      <w:r w:rsidR="000103A0" w:rsidRPr="00792B2E">
        <w:fldChar w:fldCharType="begin"/>
      </w:r>
      <w:r w:rsidR="000103A0" w:rsidRPr="00792B2E">
        <w:instrText xml:space="preserve"> REF _Ref166687296 \r \h </w:instrText>
      </w:r>
      <w:r w:rsidR="00F205EC" w:rsidRPr="00792B2E">
        <w:instrText xml:space="preserve"> \* MERGEFORMAT </w:instrText>
      </w:r>
      <w:r w:rsidR="000103A0" w:rsidRPr="00792B2E">
        <w:fldChar w:fldCharType="separate"/>
      </w:r>
      <w:r w:rsidR="007568DD">
        <w:t>11.5(b)</w:t>
      </w:r>
      <w:r w:rsidR="000103A0" w:rsidRPr="00792B2E">
        <w:fldChar w:fldCharType="end"/>
      </w:r>
      <w:r w:rsidR="000103A0" w:rsidRPr="00792B2E">
        <w:t>”)</w:t>
      </w:r>
      <w:r w:rsidR="6AEBA144" w:rsidRPr="00792B2E">
        <w:t xml:space="preserve">, the Commonwealth </w:t>
      </w:r>
      <w:r w:rsidR="000103A0" w:rsidRPr="00792B2E">
        <w:t xml:space="preserve">may </w:t>
      </w:r>
      <w:r w:rsidR="6AEBA144" w:rsidRPr="00792B2E">
        <w:t>issue a</w:t>
      </w:r>
      <w:r w:rsidR="000103A0" w:rsidRPr="00792B2E">
        <w:t>n</w:t>
      </w:r>
      <w:r w:rsidR="6AEBA144" w:rsidRPr="00792B2E">
        <w:t xml:space="preserve"> </w:t>
      </w:r>
      <w:r w:rsidR="0007156C" w:rsidRPr="00792B2E">
        <w:t>S</w:t>
      </w:r>
      <w:r w:rsidR="00EB0148" w:rsidRPr="00792B2E">
        <w:t xml:space="preserve">LC </w:t>
      </w:r>
      <w:r w:rsidR="0007156C" w:rsidRPr="00792B2E">
        <w:t>Abatement Notice</w:t>
      </w:r>
      <w:r w:rsidR="6AEBA144" w:rsidRPr="00792B2E">
        <w:t xml:space="preserve"> to Project Operator setting out the calculation of the </w:t>
      </w:r>
      <w:bookmarkStart w:id="2593" w:name="_Hlk167310827"/>
      <w:r w:rsidR="6AEBA144" w:rsidRPr="00792B2E">
        <w:t>S</w:t>
      </w:r>
      <w:r w:rsidR="007D7F4B" w:rsidRPr="00792B2E">
        <w:t>LC</w:t>
      </w:r>
      <w:r w:rsidR="6AEBA144" w:rsidRPr="00792B2E">
        <w:t xml:space="preserve"> Abatement Amount</w:t>
      </w:r>
      <w:bookmarkEnd w:id="2593"/>
      <w:r w:rsidR="6AEBA144" w:rsidRPr="00792B2E">
        <w:t xml:space="preserve">, and that amount will be applied as an adjustment to the </w:t>
      </w:r>
      <w:r w:rsidR="000103A0" w:rsidRPr="00792B2E">
        <w:t>I</w:t>
      </w:r>
      <w:r w:rsidR="6AEBA144" w:rsidRPr="00792B2E">
        <w:t xml:space="preserve">nvoice(s) in accordance with clause </w:t>
      </w:r>
      <w:r w:rsidR="006579B4" w:rsidRPr="00792B2E">
        <w:fldChar w:fldCharType="begin"/>
      </w:r>
      <w:r w:rsidR="006579B4" w:rsidRPr="00792B2E">
        <w:instrText xml:space="preserve"> REF _Ref467051310 \r \h </w:instrText>
      </w:r>
      <w:r w:rsidR="00F205EC" w:rsidRPr="00792B2E">
        <w:instrText xml:space="preserve"> \* MERGEFORMAT </w:instrText>
      </w:r>
      <w:r w:rsidR="006579B4" w:rsidRPr="00792B2E">
        <w:fldChar w:fldCharType="separate"/>
      </w:r>
      <w:r w:rsidR="007568DD">
        <w:t>16.1</w:t>
      </w:r>
      <w:r w:rsidR="006579B4" w:rsidRPr="00792B2E">
        <w:fldChar w:fldCharType="end"/>
      </w:r>
      <w:r w:rsidR="6AEBA144" w:rsidRPr="00792B2E">
        <w:t xml:space="preserve"> (“</w:t>
      </w:r>
      <w:r w:rsidR="00E75A43" w:rsidRPr="00792B2E">
        <w:fldChar w:fldCharType="begin"/>
      </w:r>
      <w:r w:rsidR="00E75A43" w:rsidRPr="00792B2E">
        <w:instrText xml:space="preserve"> REF _Ref467051310 \h </w:instrText>
      </w:r>
      <w:r w:rsidR="00F205EC" w:rsidRPr="00792B2E">
        <w:instrText xml:space="preserve"> \* MERGEFORMAT </w:instrText>
      </w:r>
      <w:r w:rsidR="00E75A43" w:rsidRPr="00792B2E">
        <w:fldChar w:fldCharType="separate"/>
      </w:r>
      <w:r w:rsidR="007568DD">
        <w:t>Billing</w:t>
      </w:r>
      <w:r w:rsidR="00E75A43" w:rsidRPr="00792B2E">
        <w:fldChar w:fldCharType="end"/>
      </w:r>
      <w:r w:rsidR="6AEBA144" w:rsidRPr="00792B2E">
        <w:t>”)</w:t>
      </w:r>
      <w:r w:rsidR="00EF6400" w:rsidRPr="00792B2E">
        <w:t xml:space="preserve">, and </w:t>
      </w:r>
      <w:r w:rsidR="000103A0" w:rsidRPr="00792B2E">
        <w:t xml:space="preserve">if that amount has not been so applied by </w:t>
      </w:r>
      <w:r w:rsidR="00EF6400" w:rsidRPr="00792B2E">
        <w:t xml:space="preserve">90 days after the </w:t>
      </w:r>
      <w:r w:rsidR="000103A0" w:rsidRPr="00792B2E">
        <w:t xml:space="preserve">date on which the </w:t>
      </w:r>
      <w:r w:rsidR="00EF6400" w:rsidRPr="00792B2E">
        <w:t>S</w:t>
      </w:r>
      <w:r w:rsidR="00EB0148" w:rsidRPr="00792B2E">
        <w:t xml:space="preserve">LC </w:t>
      </w:r>
      <w:r w:rsidR="00EF6400" w:rsidRPr="00792B2E">
        <w:t>Abatement Notice is issued</w:t>
      </w:r>
      <w:r w:rsidR="000103A0" w:rsidRPr="00792B2E">
        <w:t xml:space="preserve"> by the Commonwealth, the relevant SLC Abatement Amount will be a debt due to the Commonwealth</w:t>
      </w:r>
      <w:r w:rsidR="00EF6400" w:rsidRPr="00792B2E">
        <w:t>.</w:t>
      </w:r>
      <w:r w:rsidR="6AEBA144" w:rsidRPr="00792B2E">
        <w:t xml:space="preserve"> </w:t>
      </w:r>
    </w:p>
    <w:p w14:paraId="6B8E71D7" w14:textId="284B6701" w:rsidR="00D879EA" w:rsidRPr="00F06646" w:rsidRDefault="2C388DF0" w:rsidP="0058045D">
      <w:pPr>
        <w:pStyle w:val="Heading1"/>
      </w:pPr>
      <w:bookmarkStart w:id="2594" w:name="_Toc94885413"/>
      <w:bookmarkStart w:id="2595" w:name="_Toc94885848"/>
      <w:bookmarkStart w:id="2596" w:name="_Toc94886289"/>
      <w:bookmarkStart w:id="2597" w:name="_Toc99723415"/>
      <w:bookmarkStart w:id="2598" w:name="_Toc94885414"/>
      <w:bookmarkStart w:id="2599" w:name="_Toc94885849"/>
      <w:bookmarkStart w:id="2600" w:name="_Toc94886290"/>
      <w:bookmarkStart w:id="2601" w:name="_Toc99723416"/>
      <w:bookmarkStart w:id="2602" w:name="_Toc94885415"/>
      <w:bookmarkStart w:id="2603" w:name="_Toc94885850"/>
      <w:bookmarkStart w:id="2604" w:name="_Toc94886291"/>
      <w:bookmarkStart w:id="2605" w:name="_Toc99723417"/>
      <w:bookmarkStart w:id="2606" w:name="_Toc94885416"/>
      <w:bookmarkStart w:id="2607" w:name="_Toc94885851"/>
      <w:bookmarkStart w:id="2608" w:name="_Toc94886292"/>
      <w:bookmarkStart w:id="2609" w:name="_Toc99723418"/>
      <w:bookmarkStart w:id="2610" w:name="_Toc94885417"/>
      <w:bookmarkStart w:id="2611" w:name="_Toc94885852"/>
      <w:bookmarkStart w:id="2612" w:name="_Toc94886293"/>
      <w:bookmarkStart w:id="2613" w:name="_Toc99723419"/>
      <w:bookmarkStart w:id="2614" w:name="_Toc94885418"/>
      <w:bookmarkStart w:id="2615" w:name="_Toc94885853"/>
      <w:bookmarkStart w:id="2616" w:name="_Toc94886294"/>
      <w:bookmarkStart w:id="2617" w:name="_Toc99723420"/>
      <w:bookmarkStart w:id="2618" w:name="_Toc94885419"/>
      <w:bookmarkStart w:id="2619" w:name="_Toc94885854"/>
      <w:bookmarkStart w:id="2620" w:name="_Toc94886295"/>
      <w:bookmarkStart w:id="2621" w:name="_Toc99723421"/>
      <w:bookmarkStart w:id="2622" w:name="_Toc94885420"/>
      <w:bookmarkStart w:id="2623" w:name="_Toc94885855"/>
      <w:bookmarkStart w:id="2624" w:name="_Toc94886296"/>
      <w:bookmarkStart w:id="2625" w:name="_Toc99723422"/>
      <w:bookmarkStart w:id="2626" w:name="_Toc159511749"/>
      <w:bookmarkStart w:id="2627" w:name="_Toc159511750"/>
      <w:bookmarkStart w:id="2628" w:name="_Ref160875595"/>
      <w:bookmarkStart w:id="2629" w:name="_Ref161846678"/>
      <w:bookmarkStart w:id="2630" w:name="_Toc168503320"/>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r w:rsidRPr="00F06646">
        <w:t>Reporting</w:t>
      </w:r>
      <w:bookmarkEnd w:id="2628"/>
      <w:bookmarkEnd w:id="2629"/>
      <w:bookmarkEnd w:id="2630"/>
    </w:p>
    <w:p w14:paraId="524D3E44" w14:textId="4250CDDD" w:rsidR="00DD19CB" w:rsidRPr="00F06646" w:rsidRDefault="49D70CC2" w:rsidP="0058045D">
      <w:pPr>
        <w:pStyle w:val="Heading2"/>
        <w:numPr>
          <w:ilvl w:val="1"/>
          <w:numId w:val="96"/>
        </w:numPr>
      </w:pPr>
      <w:bookmarkStart w:id="2631" w:name="_Ref103591979"/>
      <w:bookmarkStart w:id="2632" w:name="_Toc156909144"/>
      <w:bookmarkStart w:id="2633" w:name="_Ref167303346"/>
      <w:bookmarkStart w:id="2634" w:name="_Ref167304778"/>
      <w:bookmarkStart w:id="2635" w:name="_Ref167304903"/>
      <w:bookmarkStart w:id="2636" w:name="_Toc168503321"/>
      <w:bookmarkStart w:id="2637" w:name="_Ref103345445"/>
      <w:r w:rsidRPr="00F06646">
        <w:t>Development and construction reports</w:t>
      </w:r>
      <w:bookmarkEnd w:id="2631"/>
      <w:bookmarkEnd w:id="2632"/>
      <w:bookmarkEnd w:id="2633"/>
      <w:bookmarkEnd w:id="2634"/>
      <w:bookmarkEnd w:id="2635"/>
      <w:bookmarkEnd w:id="2636"/>
    </w:p>
    <w:p w14:paraId="689E4DCC" w14:textId="431F28BB" w:rsidR="00D879EA" w:rsidRPr="00F06646" w:rsidRDefault="2C388DF0" w:rsidP="0058045D">
      <w:pPr>
        <w:pStyle w:val="Heading3"/>
      </w:pPr>
      <w:bookmarkStart w:id="2638" w:name="_Ref163828739"/>
      <w:r w:rsidRPr="00F06646">
        <w:t>Prior to the Commercial Operations Date, Project Operator must provide, within 20 Business Days after the end of each quarter, a quarterly report that sets out the following information with reasonable supporting details:</w:t>
      </w:r>
      <w:bookmarkEnd w:id="2637"/>
      <w:bookmarkEnd w:id="2638"/>
    </w:p>
    <w:p w14:paraId="1C1B6C98" w14:textId="7EF7898F" w:rsidR="00D879EA" w:rsidRPr="00F06646" w:rsidRDefault="2C388DF0" w:rsidP="0058045D">
      <w:pPr>
        <w:pStyle w:val="Heading4"/>
      </w:pPr>
      <w:r w:rsidRPr="00F06646">
        <w:t>the progress of achieving the Milestones as against the relevant Milestone Date, including any matter which could cause Project Operator to not achieve a Milestone by the relevant Milestone Date;</w:t>
      </w:r>
    </w:p>
    <w:p w14:paraId="6321C2C2" w14:textId="79653339" w:rsidR="00D879EA" w:rsidRPr="00F06646" w:rsidRDefault="2C388DF0" w:rsidP="0058045D">
      <w:pPr>
        <w:pStyle w:val="Heading4"/>
      </w:pPr>
      <w:r w:rsidRPr="00F06646">
        <w:t xml:space="preserve">the progress of construction and information about events Project Operator considers may prevent the satisfaction of the COD Conditions by the COD Sunset Date; </w:t>
      </w:r>
    </w:p>
    <w:p w14:paraId="21396784" w14:textId="3A6B10B6" w:rsidR="00D879EA" w:rsidRPr="00F06646" w:rsidRDefault="2C388DF0" w:rsidP="0058045D">
      <w:pPr>
        <w:pStyle w:val="Heading4"/>
      </w:pPr>
      <w:r w:rsidRPr="00F06646">
        <w:t xml:space="preserve">the progress in obtaining Authorisations required for the construction and operation of the Project; </w:t>
      </w:r>
    </w:p>
    <w:p w14:paraId="32450108" w14:textId="77777777" w:rsidR="00D879EA" w:rsidRPr="00F06646" w:rsidRDefault="2C388DF0" w:rsidP="0058045D">
      <w:pPr>
        <w:pStyle w:val="Heading4"/>
      </w:pPr>
      <w:r w:rsidRPr="00F06646">
        <w:t xml:space="preserve">any proposed changes to the scope of the Project; </w:t>
      </w:r>
    </w:p>
    <w:p w14:paraId="3B07DB3E" w14:textId="43B490F2" w:rsidR="00EA09BE" w:rsidRPr="00F06646" w:rsidRDefault="2C388DF0" w:rsidP="0058045D">
      <w:pPr>
        <w:pStyle w:val="Heading4"/>
      </w:pPr>
      <w:r w:rsidRPr="00F06646">
        <w:t>any work health and safety incidents, near misses or risks to health and safety involving, or involving the potential for, death, serious injury or illness or a dangerous incident as defined by Part 3 of the WHS Act;</w:t>
      </w:r>
    </w:p>
    <w:p w14:paraId="45785E3D" w14:textId="3145476A" w:rsidR="2C388DF0" w:rsidRPr="00F06646" w:rsidRDefault="2C388DF0" w:rsidP="0058045D">
      <w:pPr>
        <w:pStyle w:val="Heading4"/>
      </w:pPr>
      <w:r w:rsidRPr="00F06646">
        <w:t xml:space="preserve">complaints received by Project Operator or made to any Authorities, or legal or regulatory proceedings, in relation to the Project; </w:t>
      </w:r>
    </w:p>
    <w:p w14:paraId="4D08E3BB" w14:textId="4591E36F" w:rsidR="00D879EA" w:rsidRPr="00F06646" w:rsidRDefault="2C388DF0" w:rsidP="0058045D">
      <w:pPr>
        <w:pStyle w:val="Heading4"/>
      </w:pPr>
      <w:r w:rsidRPr="00F06646">
        <w:lastRenderedPageBreak/>
        <w:t>any matter which constitutes a material breach, or could constitute a material breach, of Project Operator’s obligations under this agreement; and</w:t>
      </w:r>
    </w:p>
    <w:p w14:paraId="72F0D8A0" w14:textId="3ED97DE8" w:rsidR="00D879EA" w:rsidRPr="00F06646" w:rsidRDefault="2C388DF0" w:rsidP="0058045D">
      <w:pPr>
        <w:pStyle w:val="Heading4"/>
      </w:pPr>
      <w:bookmarkStart w:id="2639" w:name="_Ref100060976"/>
      <w:r w:rsidRPr="00F06646">
        <w:t>any other matter reasonably requested in writing by the Commonwealth, which may include information that is</w:t>
      </w:r>
      <w:bookmarkEnd w:id="2639"/>
      <w:r w:rsidRPr="00F06646">
        <w:t xml:space="preserve"> reasonably necessary for the Commonwealth to discharge its rights and obligations under this agreement.</w:t>
      </w:r>
    </w:p>
    <w:p w14:paraId="286FD222" w14:textId="6EF63AB9" w:rsidR="00D879EA" w:rsidRPr="00F06646" w:rsidRDefault="2C388DF0" w:rsidP="0058045D">
      <w:pPr>
        <w:pStyle w:val="Heading3"/>
      </w:pPr>
      <w:r w:rsidRPr="00F06646">
        <w:t xml:space="preserve">A quarterly report provided by Project Operator under paragraph </w:t>
      </w:r>
      <w:r w:rsidR="00D879EA" w:rsidRPr="00F06646">
        <w:fldChar w:fldCharType="begin"/>
      </w:r>
      <w:r w:rsidR="00D879EA" w:rsidRPr="00F06646">
        <w:instrText xml:space="preserve"> REF _Ref163828739 \n \h </w:instrText>
      </w:r>
      <w:r w:rsidR="00F06646">
        <w:instrText xml:space="preserve"> \* MERGEFORMAT </w:instrText>
      </w:r>
      <w:r w:rsidR="00D879EA" w:rsidRPr="00F06646">
        <w:fldChar w:fldCharType="separate"/>
      </w:r>
      <w:r w:rsidR="007568DD">
        <w:t>(a)</w:t>
      </w:r>
      <w:r w:rsidR="00D879EA" w:rsidRPr="00F06646">
        <w:fldChar w:fldCharType="end"/>
      </w:r>
      <w:r w:rsidRPr="00F06646">
        <w:t xml:space="preserve"> must be:</w:t>
      </w:r>
    </w:p>
    <w:p w14:paraId="64DD29D5" w14:textId="67CF3520" w:rsidR="00D879EA" w:rsidRPr="00F06646" w:rsidRDefault="2C388DF0" w:rsidP="0058045D">
      <w:pPr>
        <w:pStyle w:val="Heading4"/>
        <w:rPr>
          <w:szCs w:val="18"/>
        </w:rPr>
      </w:pPr>
      <w:r w:rsidRPr="00F06646">
        <w:t xml:space="preserve">in a reporting format specified by the Commonwealth (acting reasonably) from time to time; and </w:t>
      </w:r>
    </w:p>
    <w:p w14:paraId="139AB529" w14:textId="27162918" w:rsidR="00D879EA" w:rsidRPr="00F06646" w:rsidRDefault="2C388DF0" w:rsidP="0058045D">
      <w:pPr>
        <w:pStyle w:val="Heading4"/>
        <w:rPr>
          <w:szCs w:val="18"/>
        </w:rPr>
      </w:pPr>
      <w:r w:rsidRPr="00F06646">
        <w:t xml:space="preserve">certified by a director of Project Operator to be true and correct. </w:t>
      </w:r>
    </w:p>
    <w:p w14:paraId="3124A523" w14:textId="04AA3B03" w:rsidR="00D879EA" w:rsidRPr="00F06646" w:rsidRDefault="2C388DF0" w:rsidP="0058045D">
      <w:pPr>
        <w:pStyle w:val="Heading3"/>
        <w:rPr>
          <w:szCs w:val="18"/>
        </w:rPr>
      </w:pPr>
      <w:r w:rsidRPr="00F06646">
        <w:t xml:space="preserve">Project Operator must notify the Commonwealth: </w:t>
      </w:r>
    </w:p>
    <w:p w14:paraId="65DFEEE1" w14:textId="348E2591" w:rsidR="00D879EA" w:rsidRPr="00F06646" w:rsidRDefault="2C388DF0" w:rsidP="0058045D">
      <w:pPr>
        <w:pStyle w:val="Heading4"/>
        <w:rPr>
          <w:szCs w:val="18"/>
        </w:rPr>
      </w:pPr>
      <w:r w:rsidRPr="00F06646">
        <w:t xml:space="preserve">within 1 day (if possible) and, in any case within no longer than 1 Business Day, of Project Operator becoming aware of the occurrence of a death or serious injury related to the Project; </w:t>
      </w:r>
    </w:p>
    <w:p w14:paraId="5ADC0C4C" w14:textId="66472522" w:rsidR="00D879EA" w:rsidRPr="00F06646" w:rsidRDefault="2C388DF0" w:rsidP="0058045D">
      <w:pPr>
        <w:pStyle w:val="Heading4"/>
        <w:rPr>
          <w:szCs w:val="18"/>
        </w:rPr>
      </w:pPr>
      <w:r w:rsidRPr="00F06646">
        <w:t>within 2 Business Days, of Project Operator becoming aware of any breach of Project Operator’s material obligations under this agreement; and</w:t>
      </w:r>
    </w:p>
    <w:p w14:paraId="541B386F" w14:textId="0F803D9D" w:rsidR="00BC48CB" w:rsidRPr="00F06646" w:rsidRDefault="2C388DF0" w:rsidP="0058045D">
      <w:pPr>
        <w:pStyle w:val="Heading4"/>
        <w:rPr>
          <w:szCs w:val="18"/>
        </w:rPr>
      </w:pPr>
      <w:r w:rsidRPr="00F06646">
        <w:t xml:space="preserve">within 2 Business Days, of Project Operator becoming aware of the occurrence of: </w:t>
      </w:r>
    </w:p>
    <w:p w14:paraId="4B531E9C" w14:textId="45C874D2" w:rsidR="00BC48CB" w:rsidRPr="00F06646" w:rsidRDefault="2C388DF0" w:rsidP="0058045D">
      <w:pPr>
        <w:pStyle w:val="Heading5"/>
      </w:pPr>
      <w:r w:rsidRPr="00F06646">
        <w:t xml:space="preserve">a dangerous incident (or any other incident notified or notifiable to an Authority under any applicable WHS Law); or </w:t>
      </w:r>
    </w:p>
    <w:p w14:paraId="46D0A24A" w14:textId="45E46533" w:rsidR="00D879EA" w:rsidRPr="00F06646" w:rsidRDefault="2C388DF0" w:rsidP="0058045D">
      <w:pPr>
        <w:pStyle w:val="Heading5"/>
      </w:pPr>
      <w:r w:rsidRPr="00F06646">
        <w:t xml:space="preserve">a complaint made or incident reported to Project Operator or an Authority in relation to contamination, environmental harm or breach of any applicable environmental Law.  </w:t>
      </w:r>
    </w:p>
    <w:p w14:paraId="01F3F85D" w14:textId="2249ADBB" w:rsidR="00414071" w:rsidRPr="00F06646" w:rsidRDefault="49D70CC2" w:rsidP="0058045D">
      <w:pPr>
        <w:pStyle w:val="Heading2"/>
      </w:pPr>
      <w:bookmarkStart w:id="2640" w:name="_Toc166244860"/>
      <w:bookmarkStart w:id="2641" w:name="_Toc166256478"/>
      <w:bookmarkStart w:id="2642" w:name="_Toc168503322"/>
      <w:bookmarkEnd w:id="2640"/>
      <w:bookmarkEnd w:id="2641"/>
      <w:r w:rsidRPr="00F06646">
        <w:t>Operating reports</w:t>
      </w:r>
      <w:bookmarkEnd w:id="2642"/>
    </w:p>
    <w:p w14:paraId="5F0F7A1F" w14:textId="4CBB46B1" w:rsidR="00474B1D" w:rsidRPr="00F06646" w:rsidRDefault="2C388DF0" w:rsidP="0058045D">
      <w:pPr>
        <w:pStyle w:val="Heading3"/>
      </w:pPr>
      <w:r w:rsidRPr="00F06646">
        <w:t>On and from the Commercial Operations Date, within 20 Business Days after the end of each Financial Year, Project Operator must provide to the Commonwealth a report, in the form prescribed by the Commonwealth, setting out:</w:t>
      </w:r>
    </w:p>
    <w:p w14:paraId="6FCCEB79" w14:textId="77777777" w:rsidR="00474B1D" w:rsidRPr="00F06646" w:rsidRDefault="2C388DF0" w:rsidP="0058045D">
      <w:pPr>
        <w:pStyle w:val="Heading4"/>
      </w:pPr>
      <w:proofErr w:type="spellStart"/>
      <w:r w:rsidRPr="00F06646">
        <w:t>the</w:t>
      </w:r>
      <w:proofErr w:type="spellEnd"/>
      <w:r w:rsidRPr="00F06646">
        <w:t xml:space="preserve"> Sent Out Generation (in MWh) on a month-by-month basis during that Financial Year;</w:t>
      </w:r>
    </w:p>
    <w:p w14:paraId="23727699" w14:textId="5C20F8DA" w:rsidR="00474B1D" w:rsidRPr="00F06646" w:rsidRDefault="2C388DF0" w:rsidP="0058045D">
      <w:pPr>
        <w:pStyle w:val="Heading4"/>
      </w:pPr>
      <w:r w:rsidRPr="00F06646">
        <w:t xml:space="preserve">the loss factors that applied to the Project for that Financial Year; </w:t>
      </w:r>
    </w:p>
    <w:p w14:paraId="607C8B34" w14:textId="6512BC40" w:rsidR="0036687D" w:rsidRPr="00F06646" w:rsidRDefault="2C388DF0" w:rsidP="0058045D">
      <w:pPr>
        <w:pStyle w:val="Heading4"/>
        <w:rPr>
          <w:szCs w:val="18"/>
        </w:rPr>
      </w:pPr>
      <w:r w:rsidRPr="00F06646">
        <w:t xml:space="preserve">the quantity of </w:t>
      </w:r>
      <w:r w:rsidR="000F38FD" w:rsidRPr="00F06646">
        <w:t xml:space="preserve">any </w:t>
      </w:r>
      <w:r w:rsidRPr="00F06646">
        <w:t xml:space="preserve">Lost Generation (in MWh) </w:t>
      </w:r>
      <w:r w:rsidR="000F38FD" w:rsidRPr="00F06646">
        <w:t xml:space="preserve">or </w:t>
      </w:r>
      <w:r w:rsidR="00E03585">
        <w:t xml:space="preserve">PFME Generation </w:t>
      </w:r>
      <w:r w:rsidR="000F38FD" w:rsidRPr="00F06646">
        <w:t xml:space="preserve">(in MWh) </w:t>
      </w:r>
      <w:r w:rsidRPr="00F06646">
        <w:t>during that Financial Year</w:t>
      </w:r>
      <w:r w:rsidR="0036687D" w:rsidRPr="00792B2E">
        <w:t>; and</w:t>
      </w:r>
    </w:p>
    <w:p w14:paraId="793C85F3" w14:textId="440B3E70" w:rsidR="00474B1D" w:rsidRPr="00F06646" w:rsidRDefault="2BC382E4" w:rsidP="0058045D">
      <w:pPr>
        <w:pStyle w:val="Heading4"/>
        <w:rPr>
          <w:szCs w:val="18"/>
        </w:rPr>
      </w:pPr>
      <w:r w:rsidRPr="00792B2E">
        <w:t>the number of Green Products and Capacity Products (if any) which were created, or referable to electricity generated or capacity available from the Project, during that Financial Year</w:t>
      </w:r>
      <w:r w:rsidRPr="00F06646">
        <w:t xml:space="preserve">. </w:t>
      </w:r>
    </w:p>
    <w:p w14:paraId="330FA4BE" w14:textId="0D971E66" w:rsidR="00414071" w:rsidRPr="00F06646" w:rsidRDefault="2C388DF0" w:rsidP="003A24AE">
      <w:pPr>
        <w:pStyle w:val="Heading3"/>
        <w:keepNext/>
      </w:pPr>
      <w:bookmarkStart w:id="2643" w:name="_Hlk134782066"/>
      <w:r w:rsidRPr="00F06646">
        <w:lastRenderedPageBreak/>
        <w:t xml:space="preserve">Project Operator must notify the Commonwealth: </w:t>
      </w:r>
    </w:p>
    <w:p w14:paraId="7A2FE942" w14:textId="7004B1AB" w:rsidR="00414071" w:rsidRPr="00F06646" w:rsidRDefault="2C388DF0" w:rsidP="0058045D">
      <w:pPr>
        <w:pStyle w:val="Heading4"/>
        <w:rPr>
          <w:szCs w:val="18"/>
        </w:rPr>
      </w:pPr>
      <w:r w:rsidRPr="00F06646">
        <w:t xml:space="preserve">within 1 day (if possible) and, in any case within no longer than 1 Business Day, of Project Operator becoming aware of the occurrence of a death or serious injury related to the Project; </w:t>
      </w:r>
    </w:p>
    <w:p w14:paraId="1B1479D2" w14:textId="28D96D64" w:rsidR="00414071" w:rsidRPr="00F06646" w:rsidRDefault="2C388DF0" w:rsidP="0058045D">
      <w:pPr>
        <w:pStyle w:val="Heading4"/>
        <w:rPr>
          <w:szCs w:val="18"/>
        </w:rPr>
      </w:pPr>
      <w:r w:rsidRPr="00F06646">
        <w:t>within 2 Business Days, of Project Operator becoming aware of any breach of Project Operator’s material obligations under this agreement; and</w:t>
      </w:r>
    </w:p>
    <w:p w14:paraId="58A8286D" w14:textId="011816D0" w:rsidR="00BC48CB" w:rsidRPr="00F06646" w:rsidRDefault="2C388DF0" w:rsidP="0058045D">
      <w:pPr>
        <w:pStyle w:val="Heading4"/>
        <w:rPr>
          <w:szCs w:val="18"/>
        </w:rPr>
      </w:pPr>
      <w:r w:rsidRPr="00F06646">
        <w:t xml:space="preserve">within 2 Business Days, of Project Operator becoming aware of the occurrence of: </w:t>
      </w:r>
    </w:p>
    <w:p w14:paraId="1D054C4C" w14:textId="77777777" w:rsidR="00BC48CB" w:rsidRPr="00F06646" w:rsidRDefault="2C388DF0" w:rsidP="0058045D">
      <w:pPr>
        <w:pStyle w:val="Heading5"/>
      </w:pPr>
      <w:r w:rsidRPr="00F06646">
        <w:t xml:space="preserve">a dangerous incident (or any other incident notified or notifiable to an Authority under any applicable work health and safety Law); or </w:t>
      </w:r>
    </w:p>
    <w:p w14:paraId="25D951E8" w14:textId="67F9F5F5" w:rsidR="00414071" w:rsidRPr="00F06646" w:rsidRDefault="2C388DF0" w:rsidP="0058045D">
      <w:pPr>
        <w:pStyle w:val="Heading5"/>
      </w:pPr>
      <w:r w:rsidRPr="00F06646">
        <w:t xml:space="preserve">a complaint made or incident reported to Project Operator or an Authority in relation to contamination, environmental harm or breach of any applicable environmental Law.  </w:t>
      </w:r>
      <w:bookmarkEnd w:id="2643"/>
    </w:p>
    <w:p w14:paraId="4F72A17E" w14:textId="06A043F0" w:rsidR="00FC08A4" w:rsidRPr="00F06646" w:rsidRDefault="49D70CC2" w:rsidP="0058045D">
      <w:pPr>
        <w:pStyle w:val="Heading2"/>
      </w:pPr>
      <w:bookmarkStart w:id="2644" w:name="_Toc166244862"/>
      <w:bookmarkStart w:id="2645" w:name="_Toc166256480"/>
      <w:bookmarkStart w:id="2646" w:name="_Ref151053999"/>
      <w:bookmarkStart w:id="2647" w:name="_Toc153945243"/>
      <w:bookmarkStart w:id="2648" w:name="_Ref163828785"/>
      <w:bookmarkStart w:id="2649" w:name="_Toc168503323"/>
      <w:bookmarkEnd w:id="2644"/>
      <w:bookmarkEnd w:id="2645"/>
      <w:r w:rsidRPr="00F06646">
        <w:t>Revenue report</w:t>
      </w:r>
      <w:bookmarkEnd w:id="2646"/>
      <w:bookmarkEnd w:id="2647"/>
      <w:r w:rsidRPr="00F06646">
        <w:t>ing</w:t>
      </w:r>
      <w:bookmarkEnd w:id="2648"/>
      <w:bookmarkEnd w:id="2649"/>
      <w:r w:rsidRPr="00F06646">
        <w:t xml:space="preserve"> </w:t>
      </w:r>
    </w:p>
    <w:p w14:paraId="475E6F06" w14:textId="77F7A93F" w:rsidR="005B0E85" w:rsidRPr="00F06646" w:rsidRDefault="2C388DF0" w:rsidP="0058045D">
      <w:pPr>
        <w:pStyle w:val="Heading3"/>
      </w:pPr>
      <w:bookmarkStart w:id="2650" w:name="_Ref163569842"/>
      <w:r w:rsidRPr="00F06646">
        <w:t xml:space="preserve">On and from the Support Start Date, within 20 Business Days after the end of each quarter </w:t>
      </w:r>
      <w:r w:rsidR="000F38FD" w:rsidRPr="00F06646">
        <w:t>during the Support Receipt Period</w:t>
      </w:r>
      <w:r w:rsidRPr="00F06646">
        <w:t>, Project Operator must provide to the Commonwealth a report, in the form prescribed by the Commonwealth, setting out:</w:t>
      </w:r>
      <w:bookmarkEnd w:id="2650"/>
    </w:p>
    <w:p w14:paraId="04D993AA" w14:textId="0861AD09" w:rsidR="005B0E85" w:rsidRPr="00F06646" w:rsidRDefault="2C388DF0" w:rsidP="0058045D">
      <w:pPr>
        <w:pStyle w:val="Heading4"/>
      </w:pPr>
      <w:r w:rsidRPr="00F06646">
        <w:t xml:space="preserve">the Quarterly Net Operational Revenue for the quarter; </w:t>
      </w:r>
    </w:p>
    <w:p w14:paraId="4EF3BB14" w14:textId="2637F269" w:rsidR="00101AB2" w:rsidRPr="00F06646" w:rsidRDefault="2C388DF0" w:rsidP="0058045D">
      <w:pPr>
        <w:pStyle w:val="Heading4"/>
      </w:pPr>
      <w:r w:rsidRPr="00F06646">
        <w:t>the Quarterly Revenue Floor and the Quarterly Revenue Ceiling for the quarter;</w:t>
      </w:r>
    </w:p>
    <w:p w14:paraId="03271C2F" w14:textId="40245A97" w:rsidR="003C1383" w:rsidRPr="00F06646" w:rsidRDefault="2C388DF0" w:rsidP="0058045D">
      <w:pPr>
        <w:pStyle w:val="Heading4"/>
      </w:pPr>
      <w:r w:rsidRPr="00F06646">
        <w:t xml:space="preserve">if one or more Eligible Wholesale Contracts applied to any Trading Interval in the quarter pursuant to clause </w:t>
      </w:r>
      <w:r w:rsidR="004F4D62" w:rsidRPr="00F06646">
        <w:fldChar w:fldCharType="begin"/>
      </w:r>
      <w:r w:rsidR="004F4D62" w:rsidRPr="00F06646">
        <w:instrText xml:space="preserve"> REF _Ref163567140 \w \h </w:instrText>
      </w:r>
      <w:r w:rsidR="00F06646">
        <w:instrText xml:space="preserve"> \* MERGEFORMAT </w:instrText>
      </w:r>
      <w:r w:rsidR="004F4D62" w:rsidRPr="00F06646">
        <w:fldChar w:fldCharType="separate"/>
      </w:r>
      <w:r w:rsidR="007568DD">
        <w:t>15.5</w:t>
      </w:r>
      <w:r w:rsidR="004F4D62" w:rsidRPr="00F06646">
        <w:fldChar w:fldCharType="end"/>
      </w:r>
      <w:r w:rsidRPr="00F06646">
        <w:t xml:space="preserve"> (“</w:t>
      </w:r>
      <w:r w:rsidR="004F4D62" w:rsidRPr="00F06646">
        <w:fldChar w:fldCharType="begin"/>
      </w:r>
      <w:r w:rsidR="004F4D62" w:rsidRPr="00F06646">
        <w:instrText xml:space="preserve">  REF _Ref163567140 \h </w:instrText>
      </w:r>
      <w:r w:rsidR="00F06646">
        <w:instrText xml:space="preserve"> \* MERGEFORMAT </w:instrText>
      </w:r>
      <w:r w:rsidR="004F4D62" w:rsidRPr="00F06646">
        <w:fldChar w:fldCharType="separate"/>
      </w:r>
      <w:r w:rsidR="007568DD" w:rsidRPr="005D705C">
        <w:t>Application of Eligible Wholesale Contract</w:t>
      </w:r>
      <w:r w:rsidR="004F4D62" w:rsidRPr="00F06646">
        <w:fldChar w:fldCharType="end"/>
      </w:r>
      <w:r w:rsidRPr="00F06646">
        <w:t xml:space="preserve">”), then: </w:t>
      </w:r>
    </w:p>
    <w:p w14:paraId="0D69B221" w14:textId="6961E748" w:rsidR="009218CC" w:rsidRPr="00F06646" w:rsidRDefault="2C388DF0" w:rsidP="0058045D">
      <w:pPr>
        <w:pStyle w:val="Heading5"/>
      </w:pPr>
      <w:r w:rsidRPr="00F06646">
        <w:t>reasonable details of the revenue that Project Operator was entitled to receive during that quarter under the Eligible Wholesale Contracts; and</w:t>
      </w:r>
    </w:p>
    <w:p w14:paraId="63363629" w14:textId="50215C17" w:rsidR="0002598D" w:rsidRPr="00F06646" w:rsidRDefault="2C388DF0" w:rsidP="0058045D">
      <w:pPr>
        <w:pStyle w:val="Heading5"/>
      </w:pPr>
      <w:r w:rsidRPr="00F06646">
        <w:t>the quantity of Sent Out Generation for that quarter that was subject to the Eligible Wholesale Contracts; and</w:t>
      </w:r>
    </w:p>
    <w:p w14:paraId="2AE354DC" w14:textId="63BAEA31" w:rsidR="009218CC" w:rsidRPr="00F06646" w:rsidRDefault="2C388DF0" w:rsidP="0058045D">
      <w:pPr>
        <w:pStyle w:val="Heading4"/>
      </w:pPr>
      <w:r w:rsidRPr="00F06646">
        <w:t xml:space="preserve">if there is </w:t>
      </w:r>
      <w:r w:rsidR="0036687D" w:rsidRPr="00792B2E">
        <w:t>a Permitted Arrangement</w:t>
      </w:r>
      <w:r w:rsidRPr="00792B2E">
        <w:t>, then reasonable details of the</w:t>
      </w:r>
      <w:r w:rsidR="0036687D" w:rsidRPr="00792B2E">
        <w:t xml:space="preserve"> Permitted</w:t>
      </w:r>
      <w:r w:rsidRPr="00792B2E">
        <w:t xml:space="preserve"> Intermediated Revenue </w:t>
      </w:r>
      <w:r w:rsidR="00D36299" w:rsidRPr="00792B2E">
        <w:t>or Permitted Arrangement Revenue (as relevant)</w:t>
      </w:r>
      <w:r w:rsidR="00D36299" w:rsidRPr="00F06646">
        <w:t xml:space="preserve"> </w:t>
      </w:r>
      <w:r w:rsidRPr="00F06646">
        <w:t xml:space="preserve">for the quarter. </w:t>
      </w:r>
    </w:p>
    <w:p w14:paraId="1568293E" w14:textId="0B285799" w:rsidR="005B0E85" w:rsidRPr="00F06646" w:rsidRDefault="2C388DF0" w:rsidP="0058045D">
      <w:pPr>
        <w:pStyle w:val="Heading3"/>
      </w:pPr>
      <w:r w:rsidRPr="00F06646">
        <w:t xml:space="preserve">In respect of each quarter which is the final quarter in a </w:t>
      </w:r>
      <w:r w:rsidR="00761E4A" w:rsidRPr="00F06646">
        <w:t>Financial Year during the Support Receipt Period</w:t>
      </w:r>
      <w:r w:rsidRPr="00F06646">
        <w:t xml:space="preserve">, in addition to the information described in paragraph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7568DD">
        <w:t>(a)</w:t>
      </w:r>
      <w:r w:rsidR="00B33800" w:rsidRPr="00F06646">
        <w:fldChar w:fldCharType="end"/>
      </w:r>
      <w:r w:rsidRPr="00F06646">
        <w:t>, Project Operator’s report under paragraph</w:t>
      </w:r>
      <w:r w:rsidR="003A24AE">
        <w:t> </w:t>
      </w:r>
      <w:r w:rsidR="00B33800" w:rsidRPr="00F06646">
        <w:fldChar w:fldCharType="begin"/>
      </w:r>
      <w:r w:rsidR="00B33800" w:rsidRPr="00F06646">
        <w:instrText xml:space="preserve"> REF _Ref163569842 \n \h </w:instrText>
      </w:r>
      <w:r w:rsidR="00F06646">
        <w:instrText xml:space="preserve"> \* MERGEFORMAT </w:instrText>
      </w:r>
      <w:r w:rsidR="00B33800" w:rsidRPr="00F06646">
        <w:fldChar w:fldCharType="separate"/>
      </w:r>
      <w:r w:rsidR="007568DD">
        <w:t>(a)</w:t>
      </w:r>
      <w:r w:rsidR="00B33800" w:rsidRPr="00F06646">
        <w:fldChar w:fldCharType="end"/>
      </w:r>
      <w:r w:rsidRPr="00F06646">
        <w:t xml:space="preserve"> must also set out: </w:t>
      </w:r>
    </w:p>
    <w:p w14:paraId="036B238A" w14:textId="54B8462E" w:rsidR="00B33800" w:rsidRPr="00F06646" w:rsidRDefault="2C388DF0" w:rsidP="0058045D">
      <w:pPr>
        <w:pStyle w:val="Heading4"/>
      </w:pPr>
      <w:r w:rsidRPr="00F06646">
        <w:t xml:space="preserve">the Annual Net Operational Revenue for the </w:t>
      </w:r>
      <w:r w:rsidR="000F38FD" w:rsidRPr="00F06646">
        <w:t>Financial Year</w:t>
      </w:r>
      <w:r w:rsidRPr="00F06646">
        <w:t>;</w:t>
      </w:r>
    </w:p>
    <w:p w14:paraId="5F7AA506" w14:textId="3C692EE0" w:rsidR="00740E94" w:rsidRPr="00F06646" w:rsidRDefault="2C388DF0" w:rsidP="0058045D">
      <w:pPr>
        <w:pStyle w:val="Heading4"/>
      </w:pPr>
      <w:r w:rsidRPr="00F06646">
        <w:t xml:space="preserve">the Annual Revenue Floor and the Annual Revenue Ceiling for the </w:t>
      </w:r>
      <w:r w:rsidR="000F38FD" w:rsidRPr="00F06646">
        <w:t>Financial Year</w:t>
      </w:r>
      <w:r w:rsidRPr="00F06646">
        <w:t>;</w:t>
      </w:r>
      <w:r w:rsidR="00D36299" w:rsidRPr="00F06646">
        <w:t xml:space="preserve"> </w:t>
      </w:r>
      <w:r w:rsidR="00D36299" w:rsidRPr="00792B2E">
        <w:t>and</w:t>
      </w:r>
      <w:r w:rsidRPr="00F06646">
        <w:t xml:space="preserve"> </w:t>
      </w:r>
    </w:p>
    <w:p w14:paraId="396B4A29" w14:textId="29871065" w:rsidR="00B33800" w:rsidRPr="00F06646" w:rsidRDefault="2C388DF0" w:rsidP="0058045D">
      <w:pPr>
        <w:pStyle w:val="Heading4"/>
      </w:pPr>
      <w:r w:rsidRPr="00F06646">
        <w:lastRenderedPageBreak/>
        <w:t xml:space="preserve">if one or more Eligible Wholesale Contracts applied to any Trading Interval in the </w:t>
      </w:r>
      <w:r w:rsidR="000F38FD" w:rsidRPr="00F06646">
        <w:t>Financial Year</w:t>
      </w:r>
      <w:r w:rsidRPr="00F06646">
        <w:t xml:space="preserve"> pursuant to clause </w:t>
      </w:r>
      <w:r w:rsidR="00600CAB" w:rsidRPr="00F06646">
        <w:fldChar w:fldCharType="begin"/>
      </w:r>
      <w:r w:rsidR="00600CAB" w:rsidRPr="00F06646">
        <w:instrText xml:space="preserve"> REF _Ref163567140 \w \h </w:instrText>
      </w:r>
      <w:r w:rsidR="00F06646">
        <w:instrText xml:space="preserve"> \* MERGEFORMAT </w:instrText>
      </w:r>
      <w:r w:rsidR="00600CAB" w:rsidRPr="00F06646">
        <w:fldChar w:fldCharType="separate"/>
      </w:r>
      <w:r w:rsidR="007568DD">
        <w:t>15.5</w:t>
      </w:r>
      <w:r w:rsidR="00600CAB" w:rsidRPr="00F06646">
        <w:fldChar w:fldCharType="end"/>
      </w:r>
      <w:r w:rsidRPr="00F06646">
        <w:t xml:space="preserve"> (“</w:t>
      </w:r>
      <w:r w:rsidR="00600CAB" w:rsidRPr="00F06646">
        <w:fldChar w:fldCharType="begin"/>
      </w:r>
      <w:r w:rsidR="00600CAB" w:rsidRPr="00F06646">
        <w:instrText xml:space="preserve">  REF _Ref163567140 \h </w:instrText>
      </w:r>
      <w:r w:rsidR="00F06646">
        <w:instrText xml:space="preserve"> \* MERGEFORMAT </w:instrText>
      </w:r>
      <w:r w:rsidR="00600CAB" w:rsidRPr="00F06646">
        <w:fldChar w:fldCharType="separate"/>
      </w:r>
      <w:r w:rsidR="007568DD" w:rsidRPr="005D705C">
        <w:t>Application of Eligible Wholesale Contract</w:t>
      </w:r>
      <w:r w:rsidR="00600CAB" w:rsidRPr="00F06646">
        <w:fldChar w:fldCharType="end"/>
      </w:r>
      <w:r w:rsidRPr="00F06646">
        <w:t>”), then:</w:t>
      </w:r>
    </w:p>
    <w:p w14:paraId="73E740A3" w14:textId="60A9D9A3" w:rsidR="00B33800" w:rsidRPr="00F06646" w:rsidRDefault="2C388DF0" w:rsidP="0058045D">
      <w:pPr>
        <w:pStyle w:val="Heading5"/>
      </w:pPr>
      <w:r w:rsidRPr="00F06646">
        <w:t xml:space="preserve">reasonable details of the revenue that Project Operator was entitled to during that </w:t>
      </w:r>
      <w:r w:rsidR="000F38FD" w:rsidRPr="00F06646">
        <w:t>Financial Year</w:t>
      </w:r>
      <w:r w:rsidRPr="00F06646">
        <w:t xml:space="preserve"> under the Eligible Wholesale Contracts; and</w:t>
      </w:r>
    </w:p>
    <w:p w14:paraId="34470D19" w14:textId="6F0F36CD" w:rsidR="004F0F72" w:rsidRPr="00F06646" w:rsidRDefault="2C388DF0" w:rsidP="0058045D">
      <w:pPr>
        <w:pStyle w:val="Heading5"/>
      </w:pPr>
      <w:r w:rsidRPr="00F06646">
        <w:t xml:space="preserve">the quantity of Sent Out Generation for that </w:t>
      </w:r>
      <w:r w:rsidR="000F38FD" w:rsidRPr="00F06646">
        <w:t>Financial Year</w:t>
      </w:r>
      <w:r w:rsidRPr="00F06646">
        <w:t xml:space="preserve"> that was subject to the Eligible Wholesale Contracts; and </w:t>
      </w:r>
    </w:p>
    <w:p w14:paraId="373F9982" w14:textId="2D0B94E9" w:rsidR="00B33800" w:rsidRPr="00F06646" w:rsidRDefault="2C388DF0" w:rsidP="0058045D">
      <w:pPr>
        <w:pStyle w:val="Heading4"/>
      </w:pPr>
      <w:r w:rsidRPr="00F06646">
        <w:t xml:space="preserve">if there is </w:t>
      </w:r>
      <w:r w:rsidR="00D36299" w:rsidRPr="00792B2E">
        <w:t>a Permitted Arrangement</w:t>
      </w:r>
      <w:r w:rsidRPr="00792B2E">
        <w:t xml:space="preserve">, then reasonable details of the </w:t>
      </w:r>
      <w:r w:rsidR="00D36299" w:rsidRPr="00792B2E">
        <w:t xml:space="preserve">Permitted </w:t>
      </w:r>
      <w:r w:rsidRPr="00792B2E">
        <w:t xml:space="preserve">Intermediated Revenue </w:t>
      </w:r>
      <w:r w:rsidR="00D36299" w:rsidRPr="00792B2E">
        <w:t>or Permitted Arrangement Revenue (as relevant)</w:t>
      </w:r>
      <w:r w:rsidR="00D36299" w:rsidRPr="00F06646">
        <w:t xml:space="preserve"> </w:t>
      </w:r>
      <w:r w:rsidRPr="00F06646">
        <w:t xml:space="preserve">for the </w:t>
      </w:r>
      <w:r w:rsidR="000F38FD" w:rsidRPr="00F06646">
        <w:t>Financial Year</w:t>
      </w:r>
      <w:r w:rsidRPr="00F06646">
        <w:t>.</w:t>
      </w:r>
    </w:p>
    <w:p w14:paraId="7FE8B0FA" w14:textId="5B59088E" w:rsidR="0035377F" w:rsidRPr="00F06646" w:rsidRDefault="2C388DF0" w:rsidP="0058045D">
      <w:pPr>
        <w:pStyle w:val="Heading3"/>
      </w:pPr>
      <w:r w:rsidRPr="00F06646">
        <w:t xml:space="preserve">A quarterly report provided under paragraph </w:t>
      </w:r>
      <w:r w:rsidR="0035377F" w:rsidRPr="00F06646">
        <w:fldChar w:fldCharType="begin"/>
      </w:r>
      <w:r w:rsidR="0035377F" w:rsidRPr="00F06646">
        <w:instrText xml:space="preserve"> REF _Ref163569842 \n \h </w:instrText>
      </w:r>
      <w:r w:rsidR="00F06646">
        <w:instrText xml:space="preserve"> \* MERGEFORMAT </w:instrText>
      </w:r>
      <w:r w:rsidR="0035377F" w:rsidRPr="00F06646">
        <w:fldChar w:fldCharType="separate"/>
      </w:r>
      <w:r w:rsidR="007568DD">
        <w:t>(a)</w:t>
      </w:r>
      <w:r w:rsidR="0035377F" w:rsidRPr="00F06646">
        <w:fldChar w:fldCharType="end"/>
      </w:r>
      <w:r w:rsidRPr="00F06646">
        <w:t xml:space="preserve"> must be:</w:t>
      </w:r>
    </w:p>
    <w:p w14:paraId="1CDA73C3" w14:textId="5EF6C5EA" w:rsidR="0035377F" w:rsidRPr="00F06646" w:rsidRDefault="2C388DF0" w:rsidP="0058045D">
      <w:pPr>
        <w:pStyle w:val="Heading4"/>
        <w:rPr>
          <w:szCs w:val="18"/>
        </w:rPr>
      </w:pPr>
      <w:r w:rsidRPr="00F06646">
        <w:t xml:space="preserve">in a reporting format specified by the Commonwealth (acting reasonably) from time to time; and </w:t>
      </w:r>
    </w:p>
    <w:p w14:paraId="026DBCA2" w14:textId="5DD3A497" w:rsidR="0035377F" w:rsidRPr="00F06646" w:rsidRDefault="2C388DF0" w:rsidP="0058045D">
      <w:pPr>
        <w:pStyle w:val="Heading4"/>
      </w:pPr>
      <w:r w:rsidRPr="00F06646">
        <w:t xml:space="preserve">certified by a director of Project Operator to be true and correct. </w:t>
      </w:r>
    </w:p>
    <w:p w14:paraId="3067E9F9" w14:textId="16206208" w:rsidR="00506159" w:rsidRPr="00F06646" w:rsidRDefault="49D70CC2" w:rsidP="0058045D">
      <w:pPr>
        <w:pStyle w:val="Heading2"/>
      </w:pPr>
      <w:bookmarkStart w:id="2651" w:name="_Ref94878032"/>
      <w:bookmarkStart w:id="2652" w:name="_Toc101536775"/>
      <w:bookmarkStart w:id="2653" w:name="_Toc156909151"/>
      <w:bookmarkStart w:id="2654" w:name="_Toc168503324"/>
      <w:r w:rsidRPr="00F06646">
        <w:t>Social Licence Commitments Reporting</w:t>
      </w:r>
      <w:bookmarkEnd w:id="2651"/>
      <w:bookmarkEnd w:id="2652"/>
      <w:bookmarkEnd w:id="2653"/>
      <w:bookmarkEnd w:id="2654"/>
    </w:p>
    <w:p w14:paraId="1D87B466" w14:textId="77777777" w:rsidR="00506159" w:rsidRPr="00F06646" w:rsidRDefault="00506159" w:rsidP="0058045D">
      <w:pPr>
        <w:pStyle w:val="Heading3"/>
      </w:pPr>
      <w:bookmarkStart w:id="2655" w:name="_Ref108098349"/>
      <w:bookmarkStart w:id="2656" w:name="_Ref103540627"/>
      <w:r w:rsidRPr="00F06646">
        <w:t>Within:</w:t>
      </w:r>
      <w:bookmarkEnd w:id="2655"/>
      <w:r w:rsidRPr="00F06646">
        <w:t xml:space="preserve"> </w:t>
      </w:r>
    </w:p>
    <w:p w14:paraId="7A2076B5" w14:textId="1793E3CF" w:rsidR="00506159" w:rsidRPr="00F06646" w:rsidRDefault="00DF3A43" w:rsidP="0058045D">
      <w:pPr>
        <w:pStyle w:val="Heading4"/>
      </w:pPr>
      <w:bookmarkStart w:id="2657" w:name="_Ref106209044"/>
      <w:r w:rsidRPr="00F06646">
        <w:t>20</w:t>
      </w:r>
      <w:r w:rsidR="00506159" w:rsidRPr="00F06646">
        <w:t xml:space="preserve"> Business Days after Project Operator satisfies all Social Licence Commitments that are to be satisfied prior to the Commercial Operations Date, Project Operator must give the Commonwealth a report demonstrating Project Operator’s compliance with those Social Licence Commitments; and</w:t>
      </w:r>
      <w:bookmarkEnd w:id="2657"/>
    </w:p>
    <w:p w14:paraId="4A76ECCC" w14:textId="654698BF" w:rsidR="00506159" w:rsidRDefault="00506159" w:rsidP="0058045D">
      <w:pPr>
        <w:pStyle w:val="Heading4"/>
      </w:pPr>
      <w:r w:rsidRPr="00F06646">
        <w:t xml:space="preserve">30 Business Days after the end of each </w:t>
      </w:r>
      <w:r w:rsidR="00D36299" w:rsidRPr="00792B2E">
        <w:t>F</w:t>
      </w:r>
      <w:r w:rsidRPr="00F06646">
        <w:t xml:space="preserve">inancial </w:t>
      </w:r>
      <w:r w:rsidR="000F38FD" w:rsidRPr="00792B2E">
        <w:t>Y</w:t>
      </w:r>
      <w:r w:rsidRPr="00F06646">
        <w:t>ear, Project Operator must give the Commonwealth a report demonstrating Project</w:t>
      </w:r>
      <w:r>
        <w:t xml:space="preserve"> Operator</w:t>
      </w:r>
      <w:r w:rsidRPr="00873112">
        <w:t>’s compliance with its Social Licence Commitments</w:t>
      </w:r>
      <w:r>
        <w:t xml:space="preserve">, </w:t>
      </w:r>
    </w:p>
    <w:p w14:paraId="4F672F71" w14:textId="07DE01DB" w:rsidR="00506159" w:rsidRPr="00B17C05" w:rsidRDefault="2BC382E4" w:rsidP="003A24AE">
      <w:pPr>
        <w:pStyle w:val="Heading4"/>
        <w:numPr>
          <w:ilvl w:val="0"/>
          <w:numId w:val="0"/>
        </w:numPr>
        <w:ind w:left="1474"/>
      </w:pPr>
      <w:r>
        <w:t>together with reasonable supporting information.</w:t>
      </w:r>
      <w:bookmarkEnd w:id="2656"/>
      <w:r>
        <w:t xml:space="preserve"> </w:t>
      </w:r>
    </w:p>
    <w:p w14:paraId="4493DA04" w14:textId="7415C24F" w:rsidR="00506159" w:rsidRPr="00C92A58" w:rsidRDefault="00506159" w:rsidP="0058045D">
      <w:pPr>
        <w:pStyle w:val="Heading3"/>
      </w:pPr>
      <w:bookmarkStart w:id="2658" w:name="_Ref105613529"/>
      <w:r w:rsidRPr="29D99465">
        <w:t xml:space="preserve">A report provided under </w:t>
      </w:r>
      <w:r>
        <w:t xml:space="preserve">paragraph </w:t>
      </w:r>
      <w:r>
        <w:fldChar w:fldCharType="begin"/>
      </w:r>
      <w:r>
        <w:instrText xml:space="preserve"> REF _Ref108098349 \n \h </w:instrText>
      </w:r>
      <w:r>
        <w:fldChar w:fldCharType="separate"/>
      </w:r>
      <w:r w:rsidR="007568DD">
        <w:t>(a)</w:t>
      </w:r>
      <w:r>
        <w:fldChar w:fldCharType="end"/>
      </w:r>
      <w:r w:rsidRPr="29D99465">
        <w:t xml:space="preserve"> must be</w:t>
      </w:r>
      <w:r>
        <w:rPr>
          <w:szCs w:val="18"/>
        </w:rPr>
        <w:t>:</w:t>
      </w:r>
      <w:bookmarkEnd w:id="2658"/>
      <w:r w:rsidRPr="001331AC">
        <w:rPr>
          <w:szCs w:val="18"/>
        </w:rPr>
        <w:t xml:space="preserve"> </w:t>
      </w:r>
    </w:p>
    <w:p w14:paraId="771FAEBB" w14:textId="79257941" w:rsidR="00506159" w:rsidRDefault="00506159" w:rsidP="0058045D">
      <w:pPr>
        <w:pStyle w:val="Heading4"/>
      </w:pPr>
      <w:r w:rsidRPr="00EE2882">
        <w:t xml:space="preserve">in a reporting format specified by </w:t>
      </w:r>
      <w:r>
        <w:t xml:space="preserve">the Commonwealth </w:t>
      </w:r>
      <w:r w:rsidR="00D344F3">
        <w:t xml:space="preserve">(acting reasonably) </w:t>
      </w:r>
      <w:r>
        <w:t>from time to time;</w:t>
      </w:r>
      <w:r w:rsidRPr="00EE2882">
        <w:t xml:space="preserve"> and </w:t>
      </w:r>
    </w:p>
    <w:p w14:paraId="157F2FA0" w14:textId="72BFAB9E" w:rsidR="00506159" w:rsidRPr="004869BE" w:rsidRDefault="00506159" w:rsidP="0058045D">
      <w:pPr>
        <w:pStyle w:val="Heading4"/>
      </w:pPr>
      <w:r>
        <w:t>certified</w:t>
      </w:r>
      <w:r w:rsidRPr="00C92A58">
        <w:t xml:space="preserve"> by a director of </w:t>
      </w:r>
      <w:r>
        <w:t>Project Operator</w:t>
      </w:r>
      <w:r w:rsidRPr="00C92A58">
        <w:t xml:space="preserve"> to be true</w:t>
      </w:r>
      <w:r>
        <w:t xml:space="preserve"> and</w:t>
      </w:r>
      <w:r w:rsidRPr="00C92A58">
        <w:t xml:space="preserve"> correct. </w:t>
      </w:r>
    </w:p>
    <w:p w14:paraId="4B52D1FC" w14:textId="78E6A4DF" w:rsidR="00506159" w:rsidRDefault="00506159" w:rsidP="0058045D">
      <w:pPr>
        <w:pStyle w:val="Heading3"/>
      </w:pPr>
      <w:bookmarkStart w:id="2659" w:name="_Ref106210613"/>
      <w:bookmarkStart w:id="2660" w:name="_Ref105613711"/>
      <w:r>
        <w:t xml:space="preserve">Within </w:t>
      </w:r>
      <w:r w:rsidR="007743A8">
        <w:t>20</w:t>
      </w:r>
      <w:r>
        <w:t xml:space="preserve"> Business Days after receiving Project Operator’s report under subparagraph </w:t>
      </w:r>
      <w:r>
        <w:fldChar w:fldCharType="begin"/>
      </w:r>
      <w:r>
        <w:instrText xml:space="preserve"> REF _Ref108098349 \n \h </w:instrText>
      </w:r>
      <w:r>
        <w:fldChar w:fldCharType="separate"/>
      </w:r>
      <w:r w:rsidR="007568DD">
        <w:t>(a)</w:t>
      </w:r>
      <w:r>
        <w:fldChar w:fldCharType="end"/>
      </w:r>
      <w:r>
        <w:fldChar w:fldCharType="begin"/>
      </w:r>
      <w:r>
        <w:instrText xml:space="preserve"> REF _Ref106209044 \n \h </w:instrText>
      </w:r>
      <w:r>
        <w:fldChar w:fldCharType="separate"/>
      </w:r>
      <w:r w:rsidR="007568DD">
        <w:t>(</w:t>
      </w:r>
      <w:proofErr w:type="spellStart"/>
      <w:r w:rsidR="007568DD">
        <w:t>i</w:t>
      </w:r>
      <w:proofErr w:type="spellEnd"/>
      <w:r w:rsidR="007568DD">
        <w:t>)</w:t>
      </w:r>
      <w:r>
        <w:fldChar w:fldCharType="end"/>
      </w:r>
      <w:r>
        <w:t>, the Commonwealth must:</w:t>
      </w:r>
      <w:bookmarkEnd w:id="2659"/>
      <w:r>
        <w:t xml:space="preserve"> </w:t>
      </w:r>
    </w:p>
    <w:p w14:paraId="434E879D" w14:textId="3A8F01E0" w:rsidR="00506159" w:rsidRDefault="00506159" w:rsidP="0058045D">
      <w:pPr>
        <w:pStyle w:val="Heading4"/>
      </w:pPr>
      <w:r>
        <w:t>confirm that Project Operator has satisfied all Social Licence Commitments</w:t>
      </w:r>
      <w:r w:rsidRPr="00390BA2">
        <w:t xml:space="preserve"> </w:t>
      </w:r>
      <w:r>
        <w:t>that are to be satisfied prior to the Commercial Operations Date;</w:t>
      </w:r>
    </w:p>
    <w:p w14:paraId="36B56E6C" w14:textId="7EFCB5D5" w:rsidR="00506159" w:rsidRDefault="00506159" w:rsidP="0058045D">
      <w:pPr>
        <w:pStyle w:val="Heading4"/>
      </w:pPr>
      <w:bookmarkStart w:id="2661" w:name="_Ref106209727"/>
      <w:r>
        <w:t>request any further information from Project Operator that the Commonwealth reasonably requires in order to assess whether Project Operator has complied with those Social Licence Commitments; or</w:t>
      </w:r>
      <w:bookmarkEnd w:id="2661"/>
      <w:r>
        <w:t xml:space="preserve"> </w:t>
      </w:r>
    </w:p>
    <w:p w14:paraId="6959FDA6" w14:textId="77777777" w:rsidR="00506159" w:rsidRDefault="00506159" w:rsidP="0058045D">
      <w:pPr>
        <w:pStyle w:val="Heading4"/>
      </w:pPr>
      <w:r>
        <w:t>reject that report.</w:t>
      </w:r>
      <w:bookmarkEnd w:id="2660"/>
    </w:p>
    <w:p w14:paraId="3C64B008" w14:textId="37180202" w:rsidR="00506159" w:rsidRDefault="00506159" w:rsidP="0058045D">
      <w:pPr>
        <w:pStyle w:val="Heading3"/>
      </w:pPr>
      <w:bookmarkStart w:id="2662" w:name="_Ref106210731"/>
      <w:r>
        <w:lastRenderedPageBreak/>
        <w:t xml:space="preserve">If the Commonwealth requests any further information from Project Operator under subparagraph </w:t>
      </w:r>
      <w:r>
        <w:fldChar w:fldCharType="begin"/>
      </w:r>
      <w:r>
        <w:instrText xml:space="preserve"> REF _Ref106210613 \n \h </w:instrText>
      </w:r>
      <w:r>
        <w:fldChar w:fldCharType="separate"/>
      </w:r>
      <w:r w:rsidR="007568DD">
        <w:t>(c)</w:t>
      </w:r>
      <w:r>
        <w:fldChar w:fldCharType="end"/>
      </w:r>
      <w:r>
        <w:fldChar w:fldCharType="begin"/>
      </w:r>
      <w:r>
        <w:instrText xml:space="preserve"> REF _Ref106209727 \n \h </w:instrText>
      </w:r>
      <w:r>
        <w:fldChar w:fldCharType="separate"/>
      </w:r>
      <w:r w:rsidR="007568DD">
        <w:t>(ii)</w:t>
      </w:r>
      <w:r>
        <w:fldChar w:fldCharType="end"/>
      </w:r>
      <w:r>
        <w:t>, then:</w:t>
      </w:r>
      <w:bookmarkEnd w:id="2662"/>
      <w:r>
        <w:t xml:space="preserve"> </w:t>
      </w:r>
    </w:p>
    <w:p w14:paraId="7DC1FDDE" w14:textId="0E9B8FFA" w:rsidR="00506159" w:rsidRDefault="00506159" w:rsidP="0058045D">
      <w:pPr>
        <w:pStyle w:val="Heading4"/>
      </w:pPr>
      <w:r>
        <w:t xml:space="preserve">within 10 Business Days after the Commonwealth’s request, Project Operator must provide the requested information; and </w:t>
      </w:r>
    </w:p>
    <w:p w14:paraId="16351B1F" w14:textId="3E417908" w:rsidR="00506159" w:rsidRDefault="00506159" w:rsidP="0058045D">
      <w:pPr>
        <w:pStyle w:val="Heading4"/>
      </w:pPr>
      <w:r>
        <w:t xml:space="preserve">within 40 Business Days after receiving the requested information from Project Operator, the Commonwealth must use reasonable endeavours to either confirm or reject Project Operator’s report under subparagraph </w:t>
      </w:r>
      <w:r>
        <w:fldChar w:fldCharType="begin"/>
      </w:r>
      <w:r>
        <w:instrText xml:space="preserve"> REF _Ref108098349 \n \h </w:instrText>
      </w:r>
      <w:r>
        <w:fldChar w:fldCharType="separate"/>
      </w:r>
      <w:r w:rsidR="007568DD">
        <w:t>(a)</w:t>
      </w:r>
      <w:r>
        <w:fldChar w:fldCharType="end"/>
      </w:r>
      <w:r>
        <w:fldChar w:fldCharType="begin"/>
      </w:r>
      <w:r>
        <w:instrText xml:space="preserve"> REF _Ref106209044 \n \h </w:instrText>
      </w:r>
      <w:r>
        <w:fldChar w:fldCharType="separate"/>
      </w:r>
      <w:r w:rsidR="007568DD">
        <w:t>(</w:t>
      </w:r>
      <w:proofErr w:type="spellStart"/>
      <w:r w:rsidR="007568DD">
        <w:t>i</w:t>
      </w:r>
      <w:proofErr w:type="spellEnd"/>
      <w:r w:rsidR="007568DD">
        <w:t>)</w:t>
      </w:r>
      <w:r>
        <w:fldChar w:fldCharType="end"/>
      </w:r>
      <w:r>
        <w:t>.</w:t>
      </w:r>
    </w:p>
    <w:p w14:paraId="0E5E3647" w14:textId="037571D0" w:rsidR="00506159" w:rsidRDefault="00506159" w:rsidP="0058045D">
      <w:pPr>
        <w:pStyle w:val="Heading3"/>
      </w:pPr>
      <w:bookmarkStart w:id="2663" w:name="_Ref113973021"/>
      <w:bookmarkStart w:id="2664" w:name="_Hlk114559117"/>
      <w:r>
        <w:t xml:space="preserve">If Project Operator does not provide the requested information under paragraph </w:t>
      </w:r>
      <w:r>
        <w:fldChar w:fldCharType="begin"/>
      </w:r>
      <w:r>
        <w:instrText xml:space="preserve"> REF _Ref106210731 \n \h </w:instrText>
      </w:r>
      <w:r>
        <w:fldChar w:fldCharType="separate"/>
      </w:r>
      <w:r w:rsidR="007568DD">
        <w:t>(d)</w:t>
      </w:r>
      <w:r>
        <w:fldChar w:fldCharType="end"/>
      </w:r>
      <w:r>
        <w:t xml:space="preserve"> within the applicable period, then the Commonwealth is deemed to have rejected Project Operator’s report.</w:t>
      </w:r>
      <w:bookmarkEnd w:id="2663"/>
      <w:r>
        <w:t xml:space="preserve">  </w:t>
      </w:r>
    </w:p>
    <w:p w14:paraId="4F54F63E" w14:textId="29FB3E3B" w:rsidR="00506159" w:rsidRDefault="00506159" w:rsidP="0058045D">
      <w:pPr>
        <w:pStyle w:val="Heading3"/>
      </w:pPr>
      <w:bookmarkStart w:id="2665" w:name="_Ref108098408"/>
      <w:bookmarkStart w:id="2666" w:name="_Ref106210997"/>
      <w:bookmarkEnd w:id="2664"/>
      <w:r w:rsidRPr="00AD5A39">
        <w:t xml:space="preserve">If </w:t>
      </w:r>
      <w:r>
        <w:t>the Commonwealth</w:t>
      </w:r>
      <w:r w:rsidRPr="00AD5A39">
        <w:t xml:space="preserve"> rejects</w:t>
      </w:r>
      <w:r>
        <w:t>, or is deemed to reject, Project Operator’s report, then:</w:t>
      </w:r>
      <w:bookmarkEnd w:id="2665"/>
      <w:r w:rsidRPr="00AD5A39">
        <w:t xml:space="preserve"> </w:t>
      </w:r>
    </w:p>
    <w:p w14:paraId="09778810" w14:textId="38564652" w:rsidR="00506159" w:rsidRDefault="00506159" w:rsidP="0058045D">
      <w:pPr>
        <w:pStyle w:val="Heading4"/>
      </w:pPr>
      <w:r>
        <w:t xml:space="preserve">unless the Commonwealth is deemed to reject Project Operator’s report under paragraph </w:t>
      </w:r>
      <w:r>
        <w:fldChar w:fldCharType="begin"/>
      </w:r>
      <w:r>
        <w:instrText xml:space="preserve"> REF _Ref113973021 \n \h </w:instrText>
      </w:r>
      <w:r>
        <w:fldChar w:fldCharType="separate"/>
      </w:r>
      <w:r w:rsidR="007568DD">
        <w:t>(e)</w:t>
      </w:r>
      <w:r>
        <w:fldChar w:fldCharType="end"/>
      </w:r>
      <w:r>
        <w:t xml:space="preserve">, the Commonwealth </w:t>
      </w:r>
      <w:r w:rsidRPr="00AD5A39">
        <w:t xml:space="preserve">will provide </w:t>
      </w:r>
      <w:r>
        <w:t>reasonable details of its reasons; and</w:t>
      </w:r>
      <w:r w:rsidRPr="00AD5A39">
        <w:t xml:space="preserve">  </w:t>
      </w:r>
    </w:p>
    <w:p w14:paraId="49AB71A1" w14:textId="694C28B8" w:rsidR="00506159" w:rsidRDefault="00506159" w:rsidP="0058045D">
      <w:pPr>
        <w:pStyle w:val="Heading4"/>
      </w:pPr>
      <w:r>
        <w:t xml:space="preserve">within 20 Business Days after Project Operator’s report is rejected, Project Operator must amend and resubmit an updated report to the Commonwealth.  </w:t>
      </w:r>
    </w:p>
    <w:p w14:paraId="2CA71BE0" w14:textId="7278B5ED" w:rsidR="00506159" w:rsidRDefault="00506159" w:rsidP="0058045D">
      <w:pPr>
        <w:pStyle w:val="Heading3"/>
      </w:pPr>
      <w:r>
        <w:t xml:space="preserve">Paragraphs </w:t>
      </w:r>
      <w:r>
        <w:fldChar w:fldCharType="begin"/>
      </w:r>
      <w:r>
        <w:instrText xml:space="preserve"> REF _Ref106210613 \n \h </w:instrText>
      </w:r>
      <w:r>
        <w:fldChar w:fldCharType="separate"/>
      </w:r>
      <w:r w:rsidR="007568DD">
        <w:t>(c)</w:t>
      </w:r>
      <w:r>
        <w:fldChar w:fldCharType="end"/>
      </w:r>
      <w:r>
        <w:t xml:space="preserve">, </w:t>
      </w:r>
      <w:r>
        <w:fldChar w:fldCharType="begin"/>
      </w:r>
      <w:r>
        <w:instrText xml:space="preserve"> REF _Ref106210731 \n \h </w:instrText>
      </w:r>
      <w:r>
        <w:fldChar w:fldCharType="separate"/>
      </w:r>
      <w:r w:rsidR="007568DD">
        <w:t>(d)</w:t>
      </w:r>
      <w:r>
        <w:fldChar w:fldCharType="end"/>
      </w:r>
      <w:bookmarkEnd w:id="2666"/>
      <w:r>
        <w:t xml:space="preserve">, </w:t>
      </w:r>
      <w:r>
        <w:fldChar w:fldCharType="begin"/>
      </w:r>
      <w:r>
        <w:instrText xml:space="preserve"> REF _Ref113973021 \n \h </w:instrText>
      </w:r>
      <w:r>
        <w:fldChar w:fldCharType="separate"/>
      </w:r>
      <w:r w:rsidR="007568DD">
        <w:t>(e)</w:t>
      </w:r>
      <w:r>
        <w:fldChar w:fldCharType="end"/>
      </w:r>
      <w:r>
        <w:t xml:space="preserve"> and </w:t>
      </w:r>
      <w:r>
        <w:fldChar w:fldCharType="begin"/>
      </w:r>
      <w:r>
        <w:instrText xml:space="preserve"> REF _Ref108098408 \n \h </w:instrText>
      </w:r>
      <w:r>
        <w:fldChar w:fldCharType="separate"/>
      </w:r>
      <w:r w:rsidR="007568DD">
        <w:t>(f)</w:t>
      </w:r>
      <w:r>
        <w:fldChar w:fldCharType="end"/>
      </w:r>
      <w:r>
        <w:t xml:space="preserve">, will </w:t>
      </w:r>
      <w:r w:rsidR="00AB2BDC">
        <w:t xml:space="preserve">apply to the updated report submitted </w:t>
      </w:r>
      <w:r>
        <w:t xml:space="preserve">by Project Operator pursuant to paragraph </w:t>
      </w:r>
      <w:r>
        <w:fldChar w:fldCharType="begin"/>
      </w:r>
      <w:r>
        <w:instrText xml:space="preserve"> REF _Ref108098408 \n \h </w:instrText>
      </w:r>
      <w:r>
        <w:fldChar w:fldCharType="separate"/>
      </w:r>
      <w:r w:rsidR="007568DD">
        <w:t>(f)</w:t>
      </w:r>
      <w:r>
        <w:fldChar w:fldCharType="end"/>
      </w:r>
      <w:r>
        <w:t>.</w:t>
      </w:r>
    </w:p>
    <w:p w14:paraId="4915EA8D" w14:textId="77777777" w:rsidR="00414071" w:rsidRDefault="2BC382E4" w:rsidP="0058045D">
      <w:pPr>
        <w:pStyle w:val="Heading2"/>
      </w:pPr>
      <w:bookmarkStart w:id="2667" w:name="_Ref134740208"/>
      <w:bookmarkStart w:id="2668" w:name="_Toc134784711"/>
      <w:bookmarkStart w:id="2669" w:name="_Toc168503325"/>
      <w:bookmarkStart w:id="2670" w:name="_Hlk135306289"/>
      <w:r>
        <w:t>Foreign Acquisitions and Takeovers Act</w:t>
      </w:r>
      <w:bookmarkEnd w:id="2667"/>
      <w:r>
        <w:t xml:space="preserve"> reporting</w:t>
      </w:r>
      <w:bookmarkEnd w:id="2668"/>
      <w:bookmarkEnd w:id="2669"/>
    </w:p>
    <w:p w14:paraId="68D3FE7C" w14:textId="77777777" w:rsidR="00414071" w:rsidRDefault="2C388DF0" w:rsidP="0058045D">
      <w:pPr>
        <w:pStyle w:val="Heading3"/>
      </w:pPr>
      <w:bookmarkStart w:id="2671" w:name="_Ref159336543"/>
      <w:bookmarkStart w:id="2672" w:name="_Hlk134781807"/>
      <w:r>
        <w:t>If:</w:t>
      </w:r>
      <w:bookmarkEnd w:id="2671"/>
    </w:p>
    <w:p w14:paraId="27D6BE07" w14:textId="5AB39C84" w:rsidR="00414071" w:rsidRDefault="2C388DF0" w:rsidP="0058045D">
      <w:pPr>
        <w:pStyle w:val="Heading4"/>
      </w:pPr>
      <w:bookmarkStart w:id="2673" w:name="_Ref159336545"/>
      <w:r>
        <w:t xml:space="preserve">Project Operator receives a notice from or on behalf of the Treasurer of the Commonwealth of Australia under the </w:t>
      </w:r>
      <w:r w:rsidRPr="2C388DF0">
        <w:rPr>
          <w:i/>
          <w:iCs/>
        </w:rPr>
        <w:t>Foreign Acquisitions and Takeovers Act 1975</w:t>
      </w:r>
      <w:r>
        <w:t xml:space="preserve"> (</w:t>
      </w:r>
      <w:proofErr w:type="spellStart"/>
      <w:r>
        <w:t>Cth</w:t>
      </w:r>
      <w:proofErr w:type="spellEnd"/>
      <w:r>
        <w:t xml:space="preserve">) stating that the relevant Government Authority has approved an application made by Project Operator in respect of the Project </w:t>
      </w:r>
      <w:bookmarkStart w:id="2674" w:name="_Hlk134782268"/>
      <w:r>
        <w:t>and that approval is subject to</w:t>
      </w:r>
      <w:bookmarkEnd w:id="2674"/>
      <w:r>
        <w:t xml:space="preserve"> certain conditions that may apply to either Project Operator or the Project; or</w:t>
      </w:r>
      <w:bookmarkEnd w:id="2673"/>
    </w:p>
    <w:p w14:paraId="7444EA5B" w14:textId="7E17485C" w:rsidR="00414071" w:rsidRDefault="2C388DF0" w:rsidP="0058045D">
      <w:pPr>
        <w:pStyle w:val="Heading4"/>
      </w:pPr>
      <w:bookmarkStart w:id="2675" w:name="_Ref159336546"/>
      <w:r>
        <w:t xml:space="preserve">there is a change to, or satisfaction of, the conditions referred to in subparagraph </w:t>
      </w:r>
      <w:r w:rsidR="00414071">
        <w:fldChar w:fldCharType="begin"/>
      </w:r>
      <w:r w:rsidR="00414071">
        <w:instrText xml:space="preserve"> REF _Ref159336543 \n \h </w:instrText>
      </w:r>
      <w:r w:rsidR="00414071">
        <w:fldChar w:fldCharType="separate"/>
      </w:r>
      <w:r w:rsidR="007568DD">
        <w:t>(a)</w:t>
      </w:r>
      <w:r w:rsidR="00414071">
        <w:fldChar w:fldCharType="end"/>
      </w:r>
      <w:r w:rsidR="00414071">
        <w:fldChar w:fldCharType="begin"/>
      </w:r>
      <w:r w:rsidR="00414071">
        <w:instrText xml:space="preserve"> REF _Ref159336545 \n \h </w:instrText>
      </w:r>
      <w:r w:rsidR="00414071">
        <w:fldChar w:fldCharType="separate"/>
      </w:r>
      <w:r w:rsidR="007568DD">
        <w:t>(</w:t>
      </w:r>
      <w:proofErr w:type="spellStart"/>
      <w:r w:rsidR="007568DD">
        <w:t>i</w:t>
      </w:r>
      <w:proofErr w:type="spellEnd"/>
      <w:r w:rsidR="007568DD">
        <w:t>)</w:t>
      </w:r>
      <w:r w:rsidR="00414071">
        <w:fldChar w:fldCharType="end"/>
      </w:r>
      <w:r>
        <w:t>,</w:t>
      </w:r>
      <w:bookmarkEnd w:id="2675"/>
      <w:r>
        <w:t xml:space="preserve"> </w:t>
      </w:r>
    </w:p>
    <w:p w14:paraId="12DFA0C5" w14:textId="2E9589FE" w:rsidR="00414071" w:rsidRDefault="00414071" w:rsidP="003A24AE">
      <w:pPr>
        <w:pStyle w:val="Heading4"/>
        <w:numPr>
          <w:ilvl w:val="0"/>
          <w:numId w:val="0"/>
        </w:numPr>
        <w:ind w:left="1474"/>
      </w:pPr>
      <w:r>
        <w:t xml:space="preserve">then </w:t>
      </w:r>
      <w:r w:rsidR="00411B14">
        <w:t>Project Operator</w:t>
      </w:r>
      <w:r>
        <w:t xml:space="preserve"> must notify </w:t>
      </w:r>
      <w:r w:rsidR="00DD19CB">
        <w:t>the Commonwealth</w:t>
      </w:r>
      <w:r>
        <w:t xml:space="preserve"> within 5 Business Days of receiving such notice under </w:t>
      </w:r>
      <w:r w:rsidR="008D44AD">
        <w:t>sub</w:t>
      </w:r>
      <w:r>
        <w:t xml:space="preserve">paragraph </w:t>
      </w:r>
      <w:r w:rsidR="00DD19CB">
        <w:fldChar w:fldCharType="begin"/>
      </w:r>
      <w:r w:rsidR="00DD19CB">
        <w:instrText xml:space="preserve"> REF _Ref159336543 \n \h </w:instrText>
      </w:r>
      <w:r w:rsidR="00DD19CB">
        <w:fldChar w:fldCharType="separate"/>
      </w:r>
      <w:r w:rsidR="007568DD">
        <w:t>(a)</w:t>
      </w:r>
      <w:r w:rsidR="00DD19CB">
        <w:fldChar w:fldCharType="end"/>
      </w:r>
      <w:r w:rsidR="00DD19CB">
        <w:fldChar w:fldCharType="begin"/>
      </w:r>
      <w:r w:rsidR="00DD19CB">
        <w:instrText xml:space="preserve"> REF _Ref159336545 \n \h </w:instrText>
      </w:r>
      <w:r w:rsidR="00DD19CB">
        <w:fldChar w:fldCharType="separate"/>
      </w:r>
      <w:r w:rsidR="007568DD">
        <w:t>(</w:t>
      </w:r>
      <w:proofErr w:type="spellStart"/>
      <w:r w:rsidR="007568DD">
        <w:t>i</w:t>
      </w:r>
      <w:proofErr w:type="spellEnd"/>
      <w:r w:rsidR="007568DD">
        <w:t>)</w:t>
      </w:r>
      <w:r w:rsidR="00DD19CB">
        <w:fldChar w:fldCharType="end"/>
      </w:r>
      <w:r>
        <w:t xml:space="preserve"> or of such occurrence under </w:t>
      </w:r>
      <w:r w:rsidR="008D44AD">
        <w:t>sub</w:t>
      </w:r>
      <w:r>
        <w:t xml:space="preserve">paragraph </w:t>
      </w:r>
      <w:r w:rsidR="00DD19CB">
        <w:fldChar w:fldCharType="begin"/>
      </w:r>
      <w:r w:rsidR="00DD19CB">
        <w:instrText xml:space="preserve"> REF _Ref159336543 \n \h </w:instrText>
      </w:r>
      <w:r w:rsidR="00DD19CB">
        <w:fldChar w:fldCharType="separate"/>
      </w:r>
      <w:r w:rsidR="007568DD">
        <w:t>(a)</w:t>
      </w:r>
      <w:r w:rsidR="00DD19CB">
        <w:fldChar w:fldCharType="end"/>
      </w:r>
      <w:r w:rsidR="00DD19CB">
        <w:fldChar w:fldCharType="begin"/>
      </w:r>
      <w:r w:rsidR="00DD19CB">
        <w:instrText xml:space="preserve"> REF _Ref159336546 \n \h </w:instrText>
      </w:r>
      <w:r w:rsidR="00DD19CB">
        <w:fldChar w:fldCharType="separate"/>
      </w:r>
      <w:r w:rsidR="007568DD">
        <w:t>(ii)</w:t>
      </w:r>
      <w:r w:rsidR="00DD19CB">
        <w:fldChar w:fldCharType="end"/>
      </w:r>
      <w:r>
        <w:t xml:space="preserve">.  </w:t>
      </w:r>
    </w:p>
    <w:p w14:paraId="2AC6086E" w14:textId="3B5E22C5" w:rsidR="00414071" w:rsidRPr="00414071" w:rsidRDefault="2C388DF0" w:rsidP="0058045D">
      <w:pPr>
        <w:pStyle w:val="Heading3"/>
      </w:pPr>
      <w:r>
        <w:t xml:space="preserve">Project Operator must notify the Commonwealth within 5 Business Days of becoming aware of any breach of any conditions or changed conditions notified under paragraph </w:t>
      </w:r>
      <w:r w:rsidR="00411B14">
        <w:fldChar w:fldCharType="begin"/>
      </w:r>
      <w:r w:rsidR="00411B14">
        <w:instrText xml:space="preserve"> REF _Ref159336543 \n \h </w:instrText>
      </w:r>
      <w:r w:rsidR="00411B14">
        <w:fldChar w:fldCharType="separate"/>
      </w:r>
      <w:r w:rsidR="007568DD">
        <w:t>(a)</w:t>
      </w:r>
      <w:r w:rsidR="00411B14">
        <w:fldChar w:fldCharType="end"/>
      </w:r>
      <w:r>
        <w:t>.</w:t>
      </w:r>
      <w:bookmarkEnd w:id="2672"/>
    </w:p>
    <w:p w14:paraId="21EBA83A" w14:textId="77777777" w:rsidR="0097438F" w:rsidRDefault="2C388DF0" w:rsidP="0058045D">
      <w:pPr>
        <w:pStyle w:val="Heading1"/>
      </w:pPr>
      <w:bookmarkStart w:id="2676" w:name="_Toc107865853"/>
      <w:bookmarkStart w:id="2677" w:name="_Ref107925619"/>
      <w:bookmarkStart w:id="2678" w:name="_Ref107939566"/>
      <w:bookmarkStart w:id="2679" w:name="_Ref107939571"/>
      <w:bookmarkStart w:id="2680" w:name="_Ref107939602"/>
      <w:bookmarkStart w:id="2681" w:name="_Ref107939608"/>
      <w:bookmarkStart w:id="2682" w:name="_Ref108020780"/>
      <w:bookmarkStart w:id="2683" w:name="_Ref166078583"/>
      <w:bookmarkStart w:id="2684" w:name="_Toc168503326"/>
      <w:bookmarkStart w:id="2685" w:name="_Hlk108090944"/>
      <w:bookmarkEnd w:id="2670"/>
      <w:r>
        <w:t>Knowledge sharing</w:t>
      </w:r>
      <w:bookmarkEnd w:id="2676"/>
      <w:bookmarkEnd w:id="2677"/>
      <w:bookmarkEnd w:id="2678"/>
      <w:bookmarkEnd w:id="2679"/>
      <w:bookmarkEnd w:id="2680"/>
      <w:bookmarkEnd w:id="2681"/>
      <w:bookmarkEnd w:id="2682"/>
      <w:bookmarkEnd w:id="2683"/>
      <w:bookmarkEnd w:id="2684"/>
    </w:p>
    <w:p w14:paraId="68A170BD" w14:textId="7BDD723D" w:rsidR="009669A8" w:rsidRDefault="00411B14" w:rsidP="0058045D">
      <w:pPr>
        <w:pStyle w:val="Heading3"/>
      </w:pPr>
      <w:bookmarkStart w:id="2686" w:name="_Ref107927872"/>
      <w:r w:rsidRPr="2C388DF0">
        <w:t>Project Operator</w:t>
      </w:r>
      <w:r w:rsidR="009669A8" w:rsidRPr="2C388DF0">
        <w:t xml:space="preserve"> must </w:t>
      </w:r>
      <w:r w:rsidR="005D13E4" w:rsidRPr="2C388DF0">
        <w:t>provide</w:t>
      </w:r>
      <w:r w:rsidR="009669A8" w:rsidRPr="2C388DF0">
        <w:t xml:space="preserve"> the Knowledge Sharing Deliverables to </w:t>
      </w:r>
      <w:r w:rsidR="00BE77D6" w:rsidRPr="2C388DF0">
        <w:t>the Commonwealth</w:t>
      </w:r>
      <w:r w:rsidR="009669A8" w:rsidRPr="2C388DF0">
        <w:t xml:space="preserve"> in accordance with </w:t>
      </w:r>
      <w:bookmarkEnd w:id="2686"/>
      <w:r w:rsidR="009669A8">
        <w:rPr>
          <w:szCs w:val="18"/>
        </w:rPr>
        <w:fldChar w:fldCharType="begin"/>
      </w:r>
      <w:r w:rsidR="009669A8">
        <w:rPr>
          <w:szCs w:val="18"/>
        </w:rPr>
        <w:instrText xml:space="preserve"> REF _Ref108020757 \r \h </w:instrText>
      </w:r>
      <w:r w:rsidR="009669A8">
        <w:rPr>
          <w:szCs w:val="18"/>
        </w:rPr>
      </w:r>
      <w:r w:rsidR="009669A8">
        <w:rPr>
          <w:szCs w:val="18"/>
        </w:rPr>
        <w:fldChar w:fldCharType="separate"/>
      </w:r>
      <w:r w:rsidR="007568DD">
        <w:rPr>
          <w:szCs w:val="18"/>
        </w:rPr>
        <w:t>Schedule 4</w:t>
      </w:r>
      <w:r w:rsidR="009669A8">
        <w:rPr>
          <w:szCs w:val="18"/>
        </w:rPr>
        <w:fldChar w:fldCharType="end"/>
      </w:r>
      <w:r w:rsidR="009669A8">
        <w:rPr>
          <w:szCs w:val="18"/>
        </w:rPr>
        <w:t xml:space="preserve"> </w:t>
      </w:r>
      <w:r w:rsidR="009669A8">
        <w:t>(“</w:t>
      </w:r>
      <w:r w:rsidR="009669A8">
        <w:fldChar w:fldCharType="begin"/>
      </w:r>
      <w:r w:rsidR="009669A8">
        <w:instrText xml:space="preserve"> REF _Ref108020757 \h </w:instrText>
      </w:r>
      <w:r w:rsidR="009669A8">
        <w:fldChar w:fldCharType="separate"/>
      </w:r>
      <w:r w:rsidR="007568DD">
        <w:t>Knowledge sharing plan</w:t>
      </w:r>
      <w:r w:rsidR="009669A8">
        <w:fldChar w:fldCharType="end"/>
      </w:r>
      <w:r w:rsidR="009669A8">
        <w:t>”).</w:t>
      </w:r>
    </w:p>
    <w:p w14:paraId="146F014B" w14:textId="2DF997E3" w:rsidR="009669A8" w:rsidRDefault="2C388DF0" w:rsidP="0058045D">
      <w:pPr>
        <w:pStyle w:val="Heading3"/>
      </w:pPr>
      <w:r>
        <w:t xml:space="preserve">If Project Operator receives funding for the Project from the Australian Renewable Energy Agency or another Commonwealth Entity, then the </w:t>
      </w:r>
      <w:r>
        <w:lastRenderedPageBreak/>
        <w:t xml:space="preserve">Commonwealth will act reasonably in agreeing any amendments to the Knowledge Sharing Deliverables to align with any equivalent obligation on Project Operator to provide knowledge sharing deliverables to those Government Authorities. </w:t>
      </w:r>
    </w:p>
    <w:p w14:paraId="01914CAD" w14:textId="05FC8954" w:rsidR="0097438F" w:rsidRPr="00C26CD7" w:rsidRDefault="2C388DF0" w:rsidP="0058045D">
      <w:pPr>
        <w:pStyle w:val="Heading3"/>
      </w:pPr>
      <w:bookmarkStart w:id="2687" w:name="_Ref107925607"/>
      <w:r>
        <w:t xml:space="preserve">Project Operator must, acting reasonably and in good faith, categorise the Knowledge Sharing Deliverables it provides to the Commonwealth pursuant to this clause </w:t>
      </w:r>
      <w:r w:rsidR="00411B14">
        <w:fldChar w:fldCharType="begin"/>
      </w:r>
      <w:r w:rsidR="00411B14">
        <w:instrText xml:space="preserve"> REF _Ref108020780 \r \h  \* MERGEFORMAT </w:instrText>
      </w:r>
      <w:r w:rsidR="00411B14">
        <w:fldChar w:fldCharType="separate"/>
      </w:r>
      <w:r w:rsidR="007568DD">
        <w:t>13</w:t>
      </w:r>
      <w:r w:rsidR="00411B14">
        <w:fldChar w:fldCharType="end"/>
      </w:r>
      <w:r>
        <w:t xml:space="preserve"> as follows:</w:t>
      </w:r>
      <w:bookmarkEnd w:id="2687"/>
    </w:p>
    <w:p w14:paraId="3E3745B1" w14:textId="0A40DD55" w:rsidR="0097438F" w:rsidRPr="00C26CD7" w:rsidRDefault="2C388DF0" w:rsidP="0058045D">
      <w:pPr>
        <w:pStyle w:val="Heading4"/>
      </w:pPr>
      <w:r w:rsidRPr="2C388DF0">
        <w:rPr>
          <w:b/>
          <w:bCs/>
        </w:rPr>
        <w:t>public information</w:t>
      </w:r>
      <w:r>
        <w:t>: information that may be shared freely within the Commonwealth, with industry participants and with the public in general; or</w:t>
      </w:r>
    </w:p>
    <w:p w14:paraId="657D414A" w14:textId="23A18194" w:rsidR="00F65B81" w:rsidRDefault="2C388DF0" w:rsidP="0058045D">
      <w:pPr>
        <w:pStyle w:val="Heading4"/>
      </w:pPr>
      <w:r w:rsidRPr="2C388DF0">
        <w:rPr>
          <w:b/>
          <w:bCs/>
        </w:rPr>
        <w:t>confidential information</w:t>
      </w:r>
      <w:r>
        <w:t xml:space="preserve">: information that may only be shared in accordance with paragraph </w:t>
      </w:r>
      <w:r w:rsidR="00B22AA9">
        <w:fldChar w:fldCharType="begin"/>
      </w:r>
      <w:r w:rsidR="00B22AA9">
        <w:instrText xml:space="preserve"> REF _Ref107924174 \n \h </w:instrText>
      </w:r>
      <w:r w:rsidR="00B22AA9">
        <w:fldChar w:fldCharType="separate"/>
      </w:r>
      <w:r w:rsidR="007568DD">
        <w:t>(d)</w:t>
      </w:r>
      <w:r w:rsidR="00B22AA9">
        <w:fldChar w:fldCharType="end"/>
      </w:r>
      <w:r>
        <w:t xml:space="preserve"> or clause </w:t>
      </w:r>
      <w:r w:rsidR="00B22AA9">
        <w:fldChar w:fldCharType="begin"/>
      </w:r>
      <w:r w:rsidR="00B22AA9">
        <w:instrText xml:space="preserve"> REF _Ref492506863 \r \h </w:instrText>
      </w:r>
      <w:r w:rsidR="00B22AA9">
        <w:fldChar w:fldCharType="separate"/>
      </w:r>
      <w:r w:rsidR="007568DD">
        <w:t>31</w:t>
      </w:r>
      <w:r w:rsidR="00B22AA9">
        <w:fldChar w:fldCharType="end"/>
      </w:r>
      <w:r>
        <w:t xml:space="preserve"> (“</w:t>
      </w:r>
      <w:r w:rsidR="00B22AA9">
        <w:fldChar w:fldCharType="begin"/>
      </w:r>
      <w:r w:rsidR="00B22AA9">
        <w:instrText xml:space="preserve"> REF _Ref492506863 \h </w:instrText>
      </w:r>
      <w:r w:rsidR="00B22AA9">
        <w:fldChar w:fldCharType="separate"/>
      </w:r>
      <w:r w:rsidR="007568DD">
        <w:t>Confidentiality</w:t>
      </w:r>
      <w:r w:rsidR="00B22AA9">
        <w:fldChar w:fldCharType="end"/>
      </w:r>
      <w:r>
        <w:t>”).</w:t>
      </w:r>
    </w:p>
    <w:p w14:paraId="700AF0D6" w14:textId="100C734B" w:rsidR="0097438F" w:rsidRDefault="2C388DF0" w:rsidP="0058045D">
      <w:pPr>
        <w:pStyle w:val="Heading3"/>
      </w:pPr>
      <w:bookmarkStart w:id="2688" w:name="_Ref107924174"/>
      <w:r>
        <w:t xml:space="preserve">The Commonwealth may disclose information received pursuant to this clause </w:t>
      </w:r>
      <w:r w:rsidR="00C26CD7">
        <w:fldChar w:fldCharType="begin"/>
      </w:r>
      <w:r w:rsidR="00C26CD7">
        <w:instrText xml:space="preserve"> REF _Ref107939566 \n \h </w:instrText>
      </w:r>
      <w:r w:rsidR="00C26CD7">
        <w:fldChar w:fldCharType="separate"/>
      </w:r>
      <w:r w:rsidR="007568DD">
        <w:t>13</w:t>
      </w:r>
      <w:r w:rsidR="00C26CD7">
        <w:fldChar w:fldCharType="end"/>
      </w:r>
      <w:r>
        <w:t xml:space="preserve"> that is marked by Project Operator as ‘confidential information’ to the public on an aggregated and anonymised basis.</w:t>
      </w:r>
      <w:bookmarkEnd w:id="2688"/>
      <w:r>
        <w:t xml:space="preserve"> </w:t>
      </w:r>
    </w:p>
    <w:p w14:paraId="5153A229" w14:textId="5F46BFE2" w:rsidR="00F65B81" w:rsidRDefault="2C388DF0" w:rsidP="0058045D">
      <w:pPr>
        <w:pStyle w:val="Heading3"/>
      </w:pPr>
      <w:r>
        <w:t xml:space="preserve">Where Project Operator submits a Knowledge Sharing Deliverable to the Commonwealth, </w:t>
      </w:r>
      <w:bookmarkStart w:id="2689" w:name="_Ref164687869"/>
      <w:r>
        <w:t>the Commonwealth (acting reasonably) will notify Project Operator within a reasonable period of receipt of the Knowledge Sharing Deliverable as to whether or not it approves the Knowledge Sharing Deliverable for the purposes of this agreement.  Without limitation, it will be unreasonable for the Commonwealth to reject that Knowledge Sharing Deliverable where it complies with the Knowledge Sharing Plan and this agreement.</w:t>
      </w:r>
      <w:bookmarkEnd w:id="2689"/>
      <w:r>
        <w:t xml:space="preserve"> </w:t>
      </w:r>
    </w:p>
    <w:p w14:paraId="5A221850" w14:textId="64246260" w:rsidR="003D4825" w:rsidRDefault="2C388DF0" w:rsidP="0058045D">
      <w:pPr>
        <w:pStyle w:val="Heading3"/>
      </w:pPr>
      <w:bookmarkStart w:id="2690" w:name="_Ref164687912"/>
      <w:r>
        <w:t xml:space="preserve">Where the Commonwealth notifies Project Operator under paragraph </w:t>
      </w:r>
      <w:r w:rsidR="009C3974">
        <w:fldChar w:fldCharType="begin"/>
      </w:r>
      <w:r w:rsidR="009C3974">
        <w:instrText xml:space="preserve"> REF _Ref164687869 \n \h </w:instrText>
      </w:r>
      <w:r w:rsidR="009C3974">
        <w:fldChar w:fldCharType="separate"/>
      </w:r>
      <w:r w:rsidR="007568DD">
        <w:t>(e)</w:t>
      </w:r>
      <w:r w:rsidR="009C3974">
        <w:fldChar w:fldCharType="end"/>
      </w:r>
      <w:r>
        <w:t xml:space="preserve"> that it does not approve the Knowledge Sharing Deliverable, the Commonwealth must, at the same time, notify Project Operator of such further information or updates to the deliverable that the Commonwealth reasonably considers are required in order for the deliverable to meet the requirements of this agreement and/or the Knowledge Sharing Plan and a reasonable timeframe within which Project Operator must resubmit that Knowledge Sharing Deliverable.  Where Project Operator fails to resubmit that further information or updated Knowledge Sharing Deliverable within that timeframe</w:t>
      </w:r>
      <w:r w:rsidR="004A6E07">
        <w:t xml:space="preserve"> or the updated Knowledge Sharing Deliverable is not approved for the purposes of this agreement</w:t>
      </w:r>
      <w:r>
        <w:t xml:space="preserve">, that failure will be deemed to be a failure to comply with clause </w:t>
      </w:r>
      <w:r w:rsidR="009C3974">
        <w:fldChar w:fldCharType="begin"/>
      </w:r>
      <w:r w:rsidR="009C3974">
        <w:instrText xml:space="preserve"> REF _Ref166078583 \r \h  \* MERGEFORMAT </w:instrText>
      </w:r>
      <w:r w:rsidR="009C3974">
        <w:fldChar w:fldCharType="separate"/>
      </w:r>
      <w:r w:rsidR="007568DD">
        <w:t>13</w:t>
      </w:r>
      <w:r w:rsidR="009C3974">
        <w:fldChar w:fldCharType="end"/>
      </w:r>
      <w:r>
        <w:t xml:space="preserve"> in a material respect and clause </w:t>
      </w:r>
      <w:r w:rsidR="009C3974">
        <w:fldChar w:fldCharType="begin"/>
      </w:r>
      <w:r w:rsidR="009C3974">
        <w:instrText xml:space="preserve"> REF _Ref166078687 \w \h  \* MERGEFORMAT </w:instrText>
      </w:r>
      <w:r w:rsidR="009C3974">
        <w:fldChar w:fldCharType="separate"/>
      </w:r>
      <w:r w:rsidR="007568DD">
        <w:t>22.3(b)</w:t>
      </w:r>
      <w:r w:rsidR="009C3974">
        <w:fldChar w:fldCharType="end"/>
      </w:r>
      <w:r>
        <w:t xml:space="preserve"> (“</w:t>
      </w:r>
      <w:r w:rsidR="009C3974">
        <w:fldChar w:fldCharType="begin"/>
      </w:r>
      <w:r w:rsidR="009C3974">
        <w:instrText xml:space="preserve"> REF _Ref159420790 \h </w:instrText>
      </w:r>
      <w:r w:rsidR="009C3974">
        <w:fldChar w:fldCharType="separate"/>
      </w:r>
      <w:r w:rsidR="007568DD" w:rsidRPr="00A016A2">
        <w:t>Termination by the Commonwealth for default</w:t>
      </w:r>
      <w:r w:rsidR="009C3974">
        <w:fldChar w:fldCharType="end"/>
      </w:r>
      <w:r>
        <w:t>”) will apply to that failure.</w:t>
      </w:r>
    </w:p>
    <w:p w14:paraId="1080DBCF" w14:textId="1D49D4D7" w:rsidR="00F65B81" w:rsidRDefault="2C388DF0" w:rsidP="0058045D">
      <w:pPr>
        <w:pStyle w:val="Heading3"/>
      </w:pPr>
      <w:r>
        <w:t xml:space="preserve">Without limitation, it will be unreasonable for the Commonwealth to reject a Knowledge Sharing Deliverable, further information provided by Project Operator to the Commonwealth pursuant to this clause </w:t>
      </w:r>
      <w:r w:rsidR="003D4825">
        <w:fldChar w:fldCharType="begin"/>
      </w:r>
      <w:r w:rsidR="003D4825">
        <w:instrText xml:space="preserve"> REF _Ref166078583 \r \h  \* MERGEFORMAT </w:instrText>
      </w:r>
      <w:r w:rsidR="003D4825">
        <w:fldChar w:fldCharType="separate"/>
      </w:r>
      <w:r w:rsidR="007568DD">
        <w:t>13</w:t>
      </w:r>
      <w:r w:rsidR="003D4825">
        <w:fldChar w:fldCharType="end"/>
      </w:r>
      <w:r>
        <w:t xml:space="preserve"> and/or any updated Knowledge Sharing Deliverable where it complies with the Knowledge Sharing Plan and this agreement.</w:t>
      </w:r>
      <w:bookmarkEnd w:id="2690"/>
    </w:p>
    <w:p w14:paraId="240FDAFD" w14:textId="77777777" w:rsidR="000F38FD" w:rsidRPr="00AD5990" w:rsidRDefault="000F38FD" w:rsidP="0058045D">
      <w:pPr>
        <w:pStyle w:val="Heading1"/>
      </w:pPr>
      <w:bookmarkStart w:id="2691" w:name="_Toc108020926"/>
      <w:bookmarkStart w:id="2692" w:name="_Toc108089302"/>
      <w:bookmarkStart w:id="2693" w:name="_Toc108098027"/>
      <w:bookmarkStart w:id="2694" w:name="_Toc108425423"/>
      <w:bookmarkStart w:id="2695" w:name="_Toc108020927"/>
      <w:bookmarkStart w:id="2696" w:name="_Toc108089303"/>
      <w:bookmarkStart w:id="2697" w:name="_Toc108098028"/>
      <w:bookmarkStart w:id="2698" w:name="_Toc108425424"/>
      <w:bookmarkStart w:id="2699" w:name="_Toc108020928"/>
      <w:bookmarkStart w:id="2700" w:name="_Toc108089304"/>
      <w:bookmarkStart w:id="2701" w:name="_Toc108098029"/>
      <w:bookmarkStart w:id="2702" w:name="_Toc108425425"/>
      <w:bookmarkStart w:id="2703" w:name="_Toc108020929"/>
      <w:bookmarkStart w:id="2704" w:name="_Toc108089305"/>
      <w:bookmarkStart w:id="2705" w:name="_Toc108098030"/>
      <w:bookmarkStart w:id="2706" w:name="_Toc108425426"/>
      <w:bookmarkStart w:id="2707" w:name="_Toc108020930"/>
      <w:bookmarkStart w:id="2708" w:name="_Toc108089306"/>
      <w:bookmarkStart w:id="2709" w:name="_Toc108098031"/>
      <w:bookmarkStart w:id="2710" w:name="_Toc108425427"/>
      <w:bookmarkStart w:id="2711" w:name="_Toc108020931"/>
      <w:bookmarkStart w:id="2712" w:name="_Toc108089307"/>
      <w:bookmarkStart w:id="2713" w:name="_Toc108098032"/>
      <w:bookmarkStart w:id="2714" w:name="_Toc108425428"/>
      <w:bookmarkStart w:id="2715" w:name="_Toc108020932"/>
      <w:bookmarkStart w:id="2716" w:name="_Toc108089308"/>
      <w:bookmarkStart w:id="2717" w:name="_Toc108098033"/>
      <w:bookmarkStart w:id="2718" w:name="_Toc108425429"/>
      <w:bookmarkStart w:id="2719" w:name="_Toc108020933"/>
      <w:bookmarkStart w:id="2720" w:name="_Toc108089309"/>
      <w:bookmarkStart w:id="2721" w:name="_Toc108098034"/>
      <w:bookmarkStart w:id="2722" w:name="_Toc108425430"/>
      <w:bookmarkStart w:id="2723" w:name="_Toc159511758"/>
      <w:bookmarkStart w:id="2724" w:name="_Toc163496157"/>
      <w:bookmarkStart w:id="2725" w:name="_Toc163496158"/>
      <w:bookmarkStart w:id="2726" w:name="_Toc163496159"/>
      <w:bookmarkStart w:id="2727" w:name="_Toc163496160"/>
      <w:bookmarkStart w:id="2728" w:name="_Toc163496161"/>
      <w:bookmarkStart w:id="2729" w:name="_Toc163496162"/>
      <w:bookmarkStart w:id="2730" w:name="_Toc163496163"/>
      <w:bookmarkStart w:id="2731" w:name="_Toc163496164"/>
      <w:bookmarkStart w:id="2732" w:name="_Toc163496165"/>
      <w:bookmarkStart w:id="2733" w:name="_Toc163496166"/>
      <w:bookmarkStart w:id="2734" w:name="_Toc163496167"/>
      <w:bookmarkStart w:id="2735" w:name="_Toc163496168"/>
      <w:bookmarkStart w:id="2736" w:name="_Failure_to_satisfy"/>
      <w:bookmarkStart w:id="2737" w:name="_Toc163496169"/>
      <w:bookmarkStart w:id="2738" w:name="_Toc163496170"/>
      <w:bookmarkStart w:id="2739" w:name="_Toc163496171"/>
      <w:bookmarkStart w:id="2740" w:name="_Toc163496172"/>
      <w:bookmarkStart w:id="2741" w:name="_Toc163496173"/>
      <w:bookmarkStart w:id="2742" w:name="_Toc163496174"/>
      <w:bookmarkStart w:id="2743" w:name="_Toc167442277"/>
      <w:bookmarkStart w:id="2744" w:name="_Ref167901570"/>
      <w:bookmarkStart w:id="2745" w:name="_Toc168503327"/>
      <w:bookmarkStart w:id="2746" w:name="_Ref103259342"/>
      <w:bookmarkStart w:id="2747" w:name="_Ref107998060"/>
      <w:bookmarkStart w:id="2748" w:name="_Ref108546265"/>
      <w:bookmarkStart w:id="2749" w:name="_Ref108546282"/>
      <w:bookmarkStart w:id="2750" w:name="_Ref108546374"/>
      <w:bookmarkStart w:id="2751" w:name="_Ref108546437"/>
      <w:bookmarkStart w:id="2752" w:name="_Ref108546774"/>
      <w:bookmarkEnd w:id="2685"/>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r w:rsidRPr="00AD5990">
        <w:t>Option and Support terms</w:t>
      </w:r>
      <w:bookmarkEnd w:id="2743"/>
      <w:bookmarkEnd w:id="2744"/>
      <w:bookmarkEnd w:id="2745"/>
    </w:p>
    <w:p w14:paraId="5C30B7F7" w14:textId="77777777" w:rsidR="00AD5990" w:rsidRPr="003A24AE" w:rsidRDefault="2BC382E4" w:rsidP="009E2AE6">
      <w:pPr>
        <w:pStyle w:val="Heading3"/>
        <w:numPr>
          <w:ilvl w:val="0"/>
          <w:numId w:val="0"/>
        </w:numPr>
        <w:shd w:val="clear" w:color="auto" w:fill="D9D9D9" w:themeFill="background1" w:themeFillShade="D9"/>
        <w:ind w:left="737"/>
        <w:rPr>
          <w:b/>
          <w:bCs/>
          <w:i/>
          <w:iCs/>
        </w:rPr>
      </w:pPr>
      <w:r w:rsidRPr="003A24AE">
        <w:rPr>
          <w:b/>
          <w:bCs/>
          <w:i/>
          <w:iCs/>
        </w:rPr>
        <w:t>[Note</w:t>
      </w:r>
      <w:r w:rsidR="00AD5990" w:rsidRPr="003A24AE">
        <w:rPr>
          <w:b/>
          <w:bCs/>
          <w:i/>
          <w:iCs/>
        </w:rPr>
        <w:t>s</w:t>
      </w:r>
      <w:r w:rsidRPr="003A24AE">
        <w:rPr>
          <w:b/>
          <w:bCs/>
          <w:i/>
          <w:iCs/>
        </w:rPr>
        <w:t xml:space="preserve">: </w:t>
      </w:r>
    </w:p>
    <w:p w14:paraId="0F50E87D" w14:textId="53BAA2D1" w:rsidR="000F38FD" w:rsidRPr="003A24AE" w:rsidRDefault="00AD5990" w:rsidP="0058045D">
      <w:pPr>
        <w:pStyle w:val="Heading3"/>
        <w:numPr>
          <w:ilvl w:val="0"/>
          <w:numId w:val="0"/>
        </w:numPr>
        <w:ind w:left="737"/>
        <w:rPr>
          <w:b/>
          <w:bCs/>
          <w:i/>
          <w:iCs/>
          <w:highlight w:val="lightGray"/>
        </w:rPr>
      </w:pPr>
      <w:r w:rsidRPr="003A24AE">
        <w:rPr>
          <w:b/>
          <w:bCs/>
          <w:i/>
          <w:iCs/>
          <w:highlight w:val="lightGray"/>
        </w:rPr>
        <w:t xml:space="preserve">1. The </w:t>
      </w:r>
      <w:r w:rsidR="2BC382E4" w:rsidRPr="003A24AE">
        <w:rPr>
          <w:b/>
          <w:bCs/>
          <w:i/>
          <w:iCs/>
          <w:highlight w:val="lightGray"/>
        </w:rPr>
        <w:t xml:space="preserve">Support Period will automatically commence on the earlier of the Commercial Operations Date and the Final Support Commencement Date, and will end on the Final Support End Date, unless Project Operator exercises, or is deemed to exercise, an Option to opt-out of receiving Support for a predefined period in accordance with this clause </w:t>
      </w:r>
      <w:r w:rsidRPr="003A24AE">
        <w:rPr>
          <w:b/>
          <w:bCs/>
          <w:i/>
          <w:iCs/>
          <w:highlight w:val="lightGray"/>
        </w:rPr>
        <w:fldChar w:fldCharType="begin"/>
      </w:r>
      <w:r w:rsidRPr="003A24AE">
        <w:rPr>
          <w:b/>
          <w:bCs/>
          <w:i/>
          <w:iCs/>
          <w:highlight w:val="lightGray"/>
        </w:rPr>
        <w:instrText xml:space="preserve"> REF _Ref167901570 \r \h  \* MERGEFORMAT </w:instrText>
      </w:r>
      <w:r w:rsidRPr="003A24AE">
        <w:rPr>
          <w:b/>
          <w:bCs/>
          <w:i/>
          <w:iCs/>
          <w:highlight w:val="lightGray"/>
        </w:rPr>
      </w:r>
      <w:r w:rsidRPr="003A24AE">
        <w:rPr>
          <w:b/>
          <w:bCs/>
          <w:i/>
          <w:iCs/>
          <w:highlight w:val="lightGray"/>
        </w:rPr>
        <w:fldChar w:fldCharType="separate"/>
      </w:r>
      <w:r w:rsidR="007568DD">
        <w:rPr>
          <w:b/>
          <w:bCs/>
          <w:i/>
          <w:iCs/>
          <w:highlight w:val="lightGray"/>
        </w:rPr>
        <w:t>14</w:t>
      </w:r>
      <w:r w:rsidRPr="003A24AE">
        <w:rPr>
          <w:b/>
          <w:bCs/>
          <w:i/>
          <w:iCs/>
          <w:highlight w:val="lightGray"/>
        </w:rPr>
        <w:fldChar w:fldCharType="end"/>
      </w:r>
      <w:r w:rsidR="2BC382E4" w:rsidRPr="003A24AE">
        <w:rPr>
          <w:b/>
          <w:bCs/>
          <w:i/>
          <w:iCs/>
          <w:highlight w:val="lightGray"/>
        </w:rPr>
        <w:t>.</w:t>
      </w:r>
    </w:p>
    <w:p w14:paraId="395A982C" w14:textId="6C2893FA" w:rsidR="00AD5990" w:rsidRPr="003A24AE" w:rsidRDefault="00AD5990" w:rsidP="0058045D">
      <w:pPr>
        <w:pStyle w:val="Heading3"/>
        <w:numPr>
          <w:ilvl w:val="0"/>
          <w:numId w:val="0"/>
        </w:numPr>
        <w:ind w:left="737"/>
        <w:rPr>
          <w:b/>
          <w:bCs/>
          <w:i/>
          <w:iCs/>
          <w:highlight w:val="lightGray"/>
        </w:rPr>
      </w:pPr>
      <w:r w:rsidRPr="003A24AE">
        <w:rPr>
          <w:b/>
          <w:bCs/>
          <w:i/>
          <w:iCs/>
          <w:highlight w:val="lightGray"/>
        </w:rPr>
        <w:lastRenderedPageBreak/>
        <w:t xml:space="preserve">2. To the extent the Final Support End Date is not 15 years after the Support Start Date, the reference to the number of Options, “Financial Years” and “Opt-Out Periods” in this clause </w:t>
      </w:r>
      <w:r w:rsidRPr="003A24AE">
        <w:rPr>
          <w:b/>
          <w:bCs/>
          <w:i/>
          <w:iCs/>
          <w:highlight w:val="lightGray"/>
        </w:rPr>
        <w:fldChar w:fldCharType="begin"/>
      </w:r>
      <w:r w:rsidRPr="003A24AE">
        <w:rPr>
          <w:b/>
          <w:bCs/>
          <w:i/>
          <w:iCs/>
          <w:highlight w:val="lightGray"/>
        </w:rPr>
        <w:instrText xml:space="preserve"> REF _Ref167364182 \w \h  \* MERGEFORMAT </w:instrText>
      </w:r>
      <w:r w:rsidRPr="003A24AE">
        <w:rPr>
          <w:b/>
          <w:bCs/>
          <w:i/>
          <w:iCs/>
          <w:highlight w:val="lightGray"/>
        </w:rPr>
      </w:r>
      <w:r w:rsidRPr="003A24AE">
        <w:rPr>
          <w:b/>
          <w:bCs/>
          <w:i/>
          <w:iCs/>
          <w:highlight w:val="lightGray"/>
        </w:rPr>
        <w:fldChar w:fldCharType="separate"/>
      </w:r>
      <w:r w:rsidR="007568DD">
        <w:rPr>
          <w:b/>
          <w:bCs/>
          <w:i/>
          <w:iCs/>
          <w:highlight w:val="lightGray"/>
        </w:rPr>
        <w:t>14.2</w:t>
      </w:r>
      <w:r w:rsidRPr="003A24AE">
        <w:rPr>
          <w:b/>
          <w:bCs/>
          <w:i/>
          <w:iCs/>
          <w:highlight w:val="lightGray"/>
        </w:rPr>
        <w:fldChar w:fldCharType="end"/>
      </w:r>
      <w:r w:rsidRPr="003A24AE">
        <w:rPr>
          <w:b/>
          <w:bCs/>
          <w:i/>
          <w:iCs/>
          <w:highlight w:val="lightGray"/>
        </w:rPr>
        <w:t xml:space="preserve"> will be amended accordingly.  However, if the last “Opt-Out Period” before the Final Support End Date would be less than 4 full financial years, then that “Opt-Out Period” and associated Option will be omitted entirely.]</w:t>
      </w:r>
    </w:p>
    <w:p w14:paraId="2DF3CF50" w14:textId="7BE1BB58" w:rsidR="000F38FD" w:rsidRPr="00AD5990" w:rsidRDefault="00AD5990" w:rsidP="0058045D">
      <w:pPr>
        <w:pStyle w:val="Heading2"/>
      </w:pPr>
      <w:bookmarkStart w:id="2753" w:name="_Toc168503328"/>
      <w:r>
        <w:t>Definitions</w:t>
      </w:r>
      <w:bookmarkEnd w:id="2753"/>
    </w:p>
    <w:p w14:paraId="414122B8" w14:textId="07979C1F" w:rsidR="00AD5990" w:rsidRDefault="00AD5990" w:rsidP="003A24AE">
      <w:pPr>
        <w:pStyle w:val="Heading3"/>
        <w:numPr>
          <w:ilvl w:val="0"/>
          <w:numId w:val="0"/>
        </w:numPr>
        <w:ind w:left="737"/>
      </w:pPr>
      <w:r>
        <w:t xml:space="preserve">For the purpose of this clause </w:t>
      </w:r>
      <w:r w:rsidRPr="00792B2E">
        <w:fldChar w:fldCharType="begin"/>
      </w:r>
      <w:r w:rsidRPr="00792B2E">
        <w:instrText xml:space="preserve"> REF _Ref167901570 \r \h  \* MERGEFORMAT </w:instrText>
      </w:r>
      <w:r w:rsidRPr="00792B2E">
        <w:fldChar w:fldCharType="separate"/>
      </w:r>
      <w:r w:rsidR="007568DD">
        <w:t>14</w:t>
      </w:r>
      <w:r w:rsidRPr="00792B2E">
        <w:fldChar w:fldCharType="end"/>
      </w:r>
      <w:r>
        <w:t xml:space="preserve">: </w:t>
      </w:r>
    </w:p>
    <w:p w14:paraId="7BC542A7" w14:textId="77777777" w:rsidR="00AD5990" w:rsidRPr="00FE113F" w:rsidRDefault="00AD5990" w:rsidP="0058045D">
      <w:pPr>
        <w:pStyle w:val="Heading3"/>
      </w:pPr>
      <w:r w:rsidRPr="00FE113F">
        <w:rPr>
          <w:b/>
          <w:bCs/>
        </w:rPr>
        <w:t xml:space="preserve">Commonwealth Deficit </w:t>
      </w:r>
      <w:r w:rsidRPr="00FE113F">
        <w:t xml:space="preserve">means where, as at the relevant date: </w:t>
      </w:r>
    </w:p>
    <w:p w14:paraId="599B097C" w14:textId="77777777" w:rsidR="00AD5990" w:rsidRPr="00FE113F" w:rsidRDefault="00AD5990" w:rsidP="0058045D">
      <w:pPr>
        <w:pStyle w:val="Heading4"/>
      </w:pPr>
      <w:r w:rsidRPr="00FE113F">
        <w:t>the total of all Quarterly Payment Amounts and Annual Adjustment Amounts paid by the Commonwealth to Project Operator</w:t>
      </w:r>
      <w:r>
        <w:t xml:space="preserve"> prior to the relevant date</w:t>
      </w:r>
      <w:r w:rsidRPr="00FE113F">
        <w:t xml:space="preserve">; </w:t>
      </w:r>
      <w:r w:rsidRPr="00FE113F">
        <w:rPr>
          <w:i/>
          <w:iCs/>
        </w:rPr>
        <w:t>is greater than</w:t>
      </w:r>
      <w:r w:rsidRPr="00FE113F">
        <w:t xml:space="preserve"> </w:t>
      </w:r>
    </w:p>
    <w:p w14:paraId="2BC7CDF6" w14:textId="77777777" w:rsidR="00AD5990" w:rsidRPr="00FE113F" w:rsidRDefault="00AD5990" w:rsidP="0058045D">
      <w:pPr>
        <w:pStyle w:val="Heading4"/>
      </w:pPr>
      <w:r w:rsidRPr="00FE113F">
        <w:t>the total of all Quarterly Payment Amounts and Annual Adjustments Amounts paid by Project Operator to the Commonwealth</w:t>
      </w:r>
      <w:r>
        <w:t xml:space="preserve"> prior to the relevant date;</w:t>
      </w:r>
      <w:r w:rsidRPr="00FE113F">
        <w:t xml:space="preserve"> </w:t>
      </w:r>
    </w:p>
    <w:p w14:paraId="2B353022" w14:textId="77777777" w:rsidR="00AD5990" w:rsidRPr="00FE113F" w:rsidRDefault="00AD5990" w:rsidP="0058045D">
      <w:pPr>
        <w:pStyle w:val="Heading3"/>
      </w:pPr>
      <w:r w:rsidRPr="00FE113F">
        <w:rPr>
          <w:b/>
          <w:bCs/>
        </w:rPr>
        <w:t xml:space="preserve">Deficit Amount </w:t>
      </w:r>
      <w:r w:rsidRPr="00FE113F">
        <w:t xml:space="preserve">means an amount equal to, as at the relevant date: </w:t>
      </w:r>
    </w:p>
    <w:p w14:paraId="3284530E" w14:textId="77777777" w:rsidR="00AD5990" w:rsidRPr="00FE113F" w:rsidRDefault="00AD5990" w:rsidP="0058045D">
      <w:pPr>
        <w:pStyle w:val="Heading4"/>
      </w:pPr>
      <w:r w:rsidRPr="00FE113F">
        <w:t>the total of all Quarterly Payment Amounts and Annual Adjustment Amounts paid by the Commonwealth to Project Operator</w:t>
      </w:r>
      <w:r>
        <w:t xml:space="preserve"> prior to the relevant date</w:t>
      </w:r>
      <w:r w:rsidRPr="00FE113F">
        <w:t xml:space="preserve">; </w:t>
      </w:r>
      <w:r w:rsidRPr="00FE113F">
        <w:rPr>
          <w:i/>
          <w:iCs/>
        </w:rPr>
        <w:t>less</w:t>
      </w:r>
      <w:r w:rsidRPr="00FE113F">
        <w:t xml:space="preserve"> </w:t>
      </w:r>
    </w:p>
    <w:p w14:paraId="19731D99" w14:textId="77777777" w:rsidR="00AD5990" w:rsidRPr="00FE113F" w:rsidRDefault="00AD5990" w:rsidP="0058045D">
      <w:pPr>
        <w:pStyle w:val="Heading4"/>
      </w:pPr>
      <w:r w:rsidRPr="00FE113F">
        <w:t>the total of all Quarterly Payment Amounts and Annual Adjustments Amounts paid by Project Operator to the Commonwealth</w:t>
      </w:r>
      <w:r>
        <w:t xml:space="preserve"> prior to the relevant date</w:t>
      </w:r>
      <w:r w:rsidRPr="00FE113F">
        <w:t xml:space="preserve">, </w:t>
      </w:r>
    </w:p>
    <w:p w14:paraId="7043446E" w14:textId="77777777" w:rsidR="00AD5990" w:rsidRPr="00FE113F" w:rsidRDefault="00AD5990" w:rsidP="003A24AE">
      <w:pPr>
        <w:pStyle w:val="Heading5"/>
        <w:numPr>
          <w:ilvl w:val="0"/>
          <w:numId w:val="0"/>
        </w:numPr>
        <w:ind w:left="1474"/>
      </w:pPr>
      <w:r w:rsidRPr="00FE113F">
        <w:t>provided that if the Deficit Payment is a negative amount, then it is deemed to be zero;</w:t>
      </w:r>
    </w:p>
    <w:p w14:paraId="5FA52599" w14:textId="77777777" w:rsidR="00AD5990" w:rsidRPr="00FE113F" w:rsidRDefault="00AD5990" w:rsidP="0058045D">
      <w:pPr>
        <w:pStyle w:val="Heading3"/>
      </w:pPr>
      <w:r w:rsidRPr="00FE113F">
        <w:rPr>
          <w:b/>
          <w:bCs/>
        </w:rPr>
        <w:t>Opt-Out Date</w:t>
      </w:r>
      <w:r w:rsidRPr="00FE113F">
        <w:t xml:space="preserve"> means</w:t>
      </w:r>
      <w:r>
        <w:t>, as relevant:</w:t>
      </w:r>
    </w:p>
    <w:p w14:paraId="5DA03F50" w14:textId="77777777" w:rsidR="00AD5990" w:rsidRPr="00FE113F" w:rsidRDefault="00AD5990" w:rsidP="0058045D">
      <w:pPr>
        <w:pStyle w:val="Heading4"/>
      </w:pPr>
      <w:r>
        <w:t xml:space="preserve">[the </w:t>
      </w:r>
      <w:r>
        <w:rPr>
          <w:b/>
          <w:bCs/>
        </w:rPr>
        <w:t>First Opt-Out Date</w:t>
      </w:r>
      <w:r>
        <w:t xml:space="preserve">, being the date that is 6 months prior to the start of </w:t>
      </w:r>
      <w:r w:rsidRPr="00FE113F">
        <w:t>the First Opt-Out Period;</w:t>
      </w:r>
    </w:p>
    <w:p w14:paraId="67A9CD02" w14:textId="77777777" w:rsidR="00AD5990" w:rsidRPr="00FE113F" w:rsidRDefault="00AD5990" w:rsidP="0058045D">
      <w:pPr>
        <w:pStyle w:val="Heading4"/>
      </w:pPr>
      <w:r>
        <w:t xml:space="preserve">the </w:t>
      </w:r>
      <w:r w:rsidRPr="00FE113F">
        <w:rPr>
          <w:b/>
          <w:bCs/>
        </w:rPr>
        <w:t>Second Opt-Out Date</w:t>
      </w:r>
      <w:r>
        <w:t xml:space="preserve">, being the date that is 6 months prior to the start of </w:t>
      </w:r>
      <w:r w:rsidRPr="00FE113F">
        <w:t>the Second Opt-Out Period; and</w:t>
      </w:r>
    </w:p>
    <w:p w14:paraId="782AA39C" w14:textId="77777777" w:rsidR="00AD5990" w:rsidRPr="00FE113F" w:rsidRDefault="00AD5990" w:rsidP="0058045D">
      <w:pPr>
        <w:pStyle w:val="Heading4"/>
      </w:pPr>
      <w:r>
        <w:t xml:space="preserve">the </w:t>
      </w:r>
      <w:r w:rsidRPr="00FE113F">
        <w:rPr>
          <w:b/>
          <w:bCs/>
        </w:rPr>
        <w:t>Third Opt-Out Date</w:t>
      </w:r>
      <w:r>
        <w:t xml:space="preserve">, being </w:t>
      </w:r>
      <w:r w:rsidRPr="00FE113F">
        <w:t xml:space="preserve">the </w:t>
      </w:r>
      <w:r>
        <w:t xml:space="preserve">date that is 6 months prior to the start of the </w:t>
      </w:r>
      <w:r w:rsidRPr="00FE113F">
        <w:t>Third Opt-Out Period</w:t>
      </w:r>
      <w:r>
        <w:t>;</w:t>
      </w:r>
      <w:r w:rsidRPr="00FE113F">
        <w:t>]</w:t>
      </w:r>
    </w:p>
    <w:p w14:paraId="16D3885E" w14:textId="77777777" w:rsidR="00AD5990" w:rsidRPr="00FE113F" w:rsidRDefault="00AD5990" w:rsidP="0058045D">
      <w:pPr>
        <w:pStyle w:val="Heading3"/>
      </w:pPr>
      <w:r w:rsidRPr="00FE113F">
        <w:rPr>
          <w:b/>
          <w:bCs/>
        </w:rPr>
        <w:t xml:space="preserve">Opt-Out Period </w:t>
      </w:r>
      <w:r w:rsidRPr="00FE113F">
        <w:t>means each of</w:t>
      </w:r>
      <w:r>
        <w:t>, as relevant</w:t>
      </w:r>
      <w:r w:rsidRPr="00FE113F">
        <w:t>:</w:t>
      </w:r>
    </w:p>
    <w:p w14:paraId="4C2338D1" w14:textId="77777777" w:rsidR="00AD5990" w:rsidRPr="003A24AE" w:rsidRDefault="00AD5990" w:rsidP="003A24AE">
      <w:pPr>
        <w:pStyle w:val="Heading4"/>
        <w:numPr>
          <w:ilvl w:val="0"/>
          <w:numId w:val="0"/>
        </w:numPr>
        <w:ind w:left="737"/>
        <w:rPr>
          <w:b/>
          <w:bCs/>
          <w:i/>
          <w:iCs/>
        </w:rPr>
      </w:pPr>
      <w:r w:rsidRPr="003A24AE">
        <w:rPr>
          <w:b/>
          <w:bCs/>
          <w:i/>
          <w:iCs/>
        </w:rPr>
        <w:t>[</w:t>
      </w:r>
      <w:r w:rsidRPr="003A24AE">
        <w:rPr>
          <w:b/>
          <w:bCs/>
          <w:i/>
          <w:iCs/>
          <w:highlight w:val="lightGray"/>
        </w:rPr>
        <w:t>Note: Project Operator cannot opt-out of receiving Support for the First Financial Year.</w:t>
      </w:r>
      <w:r w:rsidRPr="003A24AE">
        <w:rPr>
          <w:b/>
          <w:bCs/>
          <w:i/>
          <w:iCs/>
        </w:rPr>
        <w:t>]</w:t>
      </w:r>
    </w:p>
    <w:p w14:paraId="7E478C61" w14:textId="77777777" w:rsidR="00AD5990" w:rsidRDefault="00AD5990" w:rsidP="0058045D">
      <w:pPr>
        <w:pStyle w:val="Heading4"/>
      </w:pPr>
      <w:r w:rsidRPr="00FE113F">
        <w:t>[</w:t>
      </w:r>
      <w:r>
        <w:t xml:space="preserve">the </w:t>
      </w:r>
      <w:r w:rsidRPr="00FE113F">
        <w:rPr>
          <w:b/>
          <w:bCs/>
        </w:rPr>
        <w:t>First Opt-Out Period</w:t>
      </w:r>
      <w:r>
        <w:t xml:space="preserve">, being </w:t>
      </w:r>
      <w:r w:rsidRPr="00FE113F">
        <w:t xml:space="preserve">the period: </w:t>
      </w:r>
    </w:p>
    <w:p w14:paraId="19E15901" w14:textId="77777777" w:rsidR="00AD5990" w:rsidRPr="00FE113F" w:rsidRDefault="00AD5990" w:rsidP="0058045D">
      <w:pPr>
        <w:pStyle w:val="Heading5"/>
      </w:pPr>
      <w:r w:rsidRPr="00FE113F">
        <w:t xml:space="preserve">commencing </w:t>
      </w:r>
      <w:r>
        <w:t>at the start of</w:t>
      </w:r>
      <w:r w:rsidRPr="00FE113F">
        <w:t xml:space="preserve"> the </w:t>
      </w:r>
      <w:r w:rsidRPr="00FE113F">
        <w:rPr>
          <w:b/>
          <w:bCs/>
        </w:rPr>
        <w:t>Second Financial Year</w:t>
      </w:r>
      <w:r>
        <w:t xml:space="preserve">, being </w:t>
      </w:r>
      <w:r w:rsidRPr="00FE113F">
        <w:t xml:space="preserve">the Financial Year immediately after the First Financial Year; and </w:t>
      </w:r>
    </w:p>
    <w:p w14:paraId="75204743" w14:textId="77777777" w:rsidR="00AD5990" w:rsidRPr="00FE113F" w:rsidRDefault="00AD5990" w:rsidP="0058045D">
      <w:pPr>
        <w:pStyle w:val="Heading5"/>
      </w:pPr>
      <w:r w:rsidRPr="00FE113F">
        <w:t xml:space="preserve">ending on the day before the start of the </w:t>
      </w:r>
      <w:r w:rsidRPr="00FE113F">
        <w:rPr>
          <w:b/>
          <w:bCs/>
        </w:rPr>
        <w:t>Seventh Financial Year</w:t>
      </w:r>
      <w:r>
        <w:t xml:space="preserve">, being the </w:t>
      </w:r>
      <w:r w:rsidRPr="00FE113F">
        <w:t>Financial Year commencing 5 years after the start of the Second Financial Year</w:t>
      </w:r>
      <w:r>
        <w:t>;</w:t>
      </w:r>
    </w:p>
    <w:p w14:paraId="725AD59D" w14:textId="77777777" w:rsidR="00AD5990" w:rsidRPr="00FE113F" w:rsidRDefault="00AD5990" w:rsidP="003A24AE">
      <w:pPr>
        <w:pStyle w:val="Heading4"/>
        <w:keepNext/>
      </w:pPr>
      <w:r>
        <w:lastRenderedPageBreak/>
        <w:t xml:space="preserve">the </w:t>
      </w:r>
      <w:r w:rsidRPr="00FE113F">
        <w:rPr>
          <w:b/>
          <w:bCs/>
        </w:rPr>
        <w:t>Second Opt-Out Period</w:t>
      </w:r>
      <w:r>
        <w:t xml:space="preserve">, being </w:t>
      </w:r>
      <w:r w:rsidRPr="00FE113F">
        <w:t xml:space="preserve">the period: </w:t>
      </w:r>
    </w:p>
    <w:p w14:paraId="21C1E70A" w14:textId="77777777" w:rsidR="00AD5990" w:rsidRPr="00FE113F" w:rsidRDefault="00AD5990" w:rsidP="0058045D">
      <w:pPr>
        <w:pStyle w:val="Heading5"/>
      </w:pPr>
      <w:r w:rsidRPr="00FE113F">
        <w:t xml:space="preserve">commencing </w:t>
      </w:r>
      <w:r>
        <w:t>at</w:t>
      </w:r>
      <w:r w:rsidRPr="00FE113F">
        <w:t xml:space="preserve"> the start of Seventh Financial Year; and </w:t>
      </w:r>
    </w:p>
    <w:p w14:paraId="26C93FFA" w14:textId="77777777" w:rsidR="00AD5990" w:rsidRPr="00FE113F" w:rsidRDefault="00AD5990" w:rsidP="0058045D">
      <w:pPr>
        <w:pStyle w:val="Heading5"/>
      </w:pPr>
      <w:r w:rsidRPr="00FE113F">
        <w:t xml:space="preserve">ending on the day before the start of the </w:t>
      </w:r>
      <w:r w:rsidRPr="00FE113F">
        <w:rPr>
          <w:b/>
          <w:bCs/>
        </w:rPr>
        <w:t>Twelfth Financial Year</w:t>
      </w:r>
      <w:r>
        <w:t xml:space="preserve">, being the </w:t>
      </w:r>
      <w:r w:rsidRPr="00FE113F">
        <w:t>Financial Year commencing 5 years after the start of the Seventh Financial Year</w:t>
      </w:r>
      <w:r>
        <w:t>; and</w:t>
      </w:r>
    </w:p>
    <w:p w14:paraId="11A82F64" w14:textId="77777777" w:rsidR="00AD5990" w:rsidRPr="00FE113F" w:rsidRDefault="00AD5990" w:rsidP="0058045D">
      <w:pPr>
        <w:pStyle w:val="Heading4"/>
      </w:pPr>
      <w:r>
        <w:t xml:space="preserve">the </w:t>
      </w:r>
      <w:r w:rsidRPr="00FE113F">
        <w:rPr>
          <w:b/>
          <w:bCs/>
        </w:rPr>
        <w:t>Third Opt-Out Period</w:t>
      </w:r>
      <w:r>
        <w:t xml:space="preserve">, being </w:t>
      </w:r>
      <w:r w:rsidRPr="00FE113F">
        <w:t xml:space="preserve">the period: </w:t>
      </w:r>
    </w:p>
    <w:p w14:paraId="7C2ED36F" w14:textId="77777777" w:rsidR="00AD5990" w:rsidRPr="00FE113F" w:rsidRDefault="00AD5990" w:rsidP="0058045D">
      <w:pPr>
        <w:pStyle w:val="Heading5"/>
      </w:pPr>
      <w:r w:rsidRPr="00FE113F">
        <w:t xml:space="preserve">commencing </w:t>
      </w:r>
      <w:r>
        <w:t>at</w:t>
      </w:r>
      <w:r w:rsidRPr="00FE113F">
        <w:t xml:space="preserve"> the start of the Twelfth Financial Year; and </w:t>
      </w:r>
    </w:p>
    <w:p w14:paraId="5B1F6A58" w14:textId="392667F6" w:rsidR="00AD5990" w:rsidRDefault="00AD5990" w:rsidP="0058045D">
      <w:pPr>
        <w:pStyle w:val="Heading5"/>
      </w:pPr>
      <w:r w:rsidRPr="00FE113F">
        <w:t>ending on the Final Support End Date</w:t>
      </w:r>
      <w:r w:rsidR="00485570">
        <w:t>.</w:t>
      </w:r>
    </w:p>
    <w:p w14:paraId="7414968B" w14:textId="77777777" w:rsidR="000F38FD" w:rsidRPr="00AD5990" w:rsidRDefault="000F38FD" w:rsidP="0058045D">
      <w:pPr>
        <w:pStyle w:val="Heading2"/>
      </w:pPr>
      <w:bookmarkStart w:id="2754" w:name="_Toc167911274"/>
      <w:bookmarkStart w:id="2755" w:name="_Toc167911275"/>
      <w:bookmarkStart w:id="2756" w:name="_Toc167911276"/>
      <w:bookmarkStart w:id="2757" w:name="_Toc167911277"/>
      <w:bookmarkStart w:id="2758" w:name="_Ref167364182"/>
      <w:bookmarkStart w:id="2759" w:name="_Toc167442279"/>
      <w:bookmarkStart w:id="2760" w:name="_Toc168503329"/>
      <w:bookmarkEnd w:id="2754"/>
      <w:bookmarkEnd w:id="2755"/>
      <w:bookmarkEnd w:id="2756"/>
      <w:bookmarkEnd w:id="2757"/>
      <w:r w:rsidRPr="00AD5990">
        <w:t>Option to not receive Support</w:t>
      </w:r>
      <w:bookmarkEnd w:id="2758"/>
      <w:bookmarkEnd w:id="2759"/>
      <w:bookmarkEnd w:id="2760"/>
    </w:p>
    <w:p w14:paraId="2856F451" w14:textId="49D2EE51" w:rsidR="000F38FD" w:rsidRPr="00AD5990" w:rsidRDefault="000F38FD" w:rsidP="0058045D">
      <w:pPr>
        <w:pStyle w:val="Heading3"/>
      </w:pPr>
      <w:r w:rsidRPr="00AD5990">
        <w:t xml:space="preserve">Subject to the remainder of this clause </w:t>
      </w:r>
      <w:r w:rsidRPr="00AD5990">
        <w:fldChar w:fldCharType="begin"/>
      </w:r>
      <w:r w:rsidRPr="00AD5990">
        <w:instrText xml:space="preserve"> REF _Ref167364182 \w \h </w:instrText>
      </w:r>
      <w:r w:rsidR="00756445" w:rsidRPr="00AD5990">
        <w:instrText xml:space="preserve"> \* MERGEFORMAT </w:instrText>
      </w:r>
      <w:r w:rsidRPr="00AD5990">
        <w:fldChar w:fldCharType="separate"/>
      </w:r>
      <w:r w:rsidR="007568DD">
        <w:t>14.2</w:t>
      </w:r>
      <w:r w:rsidRPr="00AD5990">
        <w:fldChar w:fldCharType="end"/>
      </w:r>
      <w:r w:rsidRPr="00AD5990">
        <w:t>, the Commonwealth grants Project Operator [three] options, each of which gives Project Operator the right (but not the obligation) to elect to not receive Support for an Opt-Out Period (</w:t>
      </w:r>
      <w:r w:rsidR="00AD5990">
        <w:t xml:space="preserve">each an </w:t>
      </w:r>
      <w:r w:rsidRPr="00AD5990">
        <w:t>“</w:t>
      </w:r>
      <w:r w:rsidRPr="00AD5990">
        <w:rPr>
          <w:b/>
          <w:bCs/>
        </w:rPr>
        <w:t>Option</w:t>
      </w:r>
      <w:r w:rsidRPr="00AD5990">
        <w:t>”).</w:t>
      </w:r>
    </w:p>
    <w:p w14:paraId="2AE7A191" w14:textId="5BB1B5F5" w:rsidR="000F38FD" w:rsidRPr="00AD5990" w:rsidRDefault="000F38FD" w:rsidP="0058045D">
      <w:pPr>
        <w:pStyle w:val="Heading3"/>
      </w:pPr>
      <w:bookmarkStart w:id="2761" w:name="_Ref167367985"/>
      <w:r w:rsidRPr="00AD5990">
        <w:t xml:space="preserve">Subject to paragraphs </w:t>
      </w:r>
      <w:r w:rsidR="00AD5990">
        <w:fldChar w:fldCharType="begin"/>
      </w:r>
      <w:r w:rsidR="00AD5990">
        <w:instrText xml:space="preserve"> REF _Ref167368420 \r \h </w:instrText>
      </w:r>
      <w:r w:rsidR="00AD5990">
        <w:fldChar w:fldCharType="separate"/>
      </w:r>
      <w:r w:rsidR="007568DD">
        <w:t>(e)</w:t>
      </w:r>
      <w:r w:rsidR="00AD5990">
        <w:fldChar w:fldCharType="end"/>
      </w:r>
      <w:r w:rsidR="00AD5990">
        <w:t xml:space="preserve"> and</w:t>
      </w:r>
      <w:r w:rsidR="00485570">
        <w:t xml:space="preserve"> clause </w:t>
      </w:r>
      <w:r w:rsidR="00485570">
        <w:fldChar w:fldCharType="begin"/>
      </w:r>
      <w:r w:rsidR="00485570">
        <w:instrText xml:space="preserve"> REF _Ref167965149 \r \h </w:instrText>
      </w:r>
      <w:r w:rsidR="00485570">
        <w:fldChar w:fldCharType="separate"/>
      </w:r>
      <w:r w:rsidR="007568DD">
        <w:t>14.3</w:t>
      </w:r>
      <w:r w:rsidR="00485570">
        <w:fldChar w:fldCharType="end"/>
      </w:r>
      <w:r w:rsidRPr="00AD5990">
        <w:t>, Project Operator may exercise an Option to not receive Support:</w:t>
      </w:r>
      <w:bookmarkEnd w:id="2761"/>
      <w:r w:rsidRPr="00AD5990">
        <w:t xml:space="preserve"> </w:t>
      </w:r>
    </w:p>
    <w:p w14:paraId="132DFEDC" w14:textId="6E50476C" w:rsidR="000F38FD" w:rsidRPr="00AD5990" w:rsidRDefault="000F38FD" w:rsidP="0058045D">
      <w:pPr>
        <w:pStyle w:val="Heading4"/>
      </w:pPr>
      <w:r w:rsidRPr="00AD5990">
        <w:t xml:space="preserve">if there is no Commonwealth Deficit as at the First Opt-Out Date, </w:t>
      </w:r>
      <w:r w:rsidR="00AD5990">
        <w:t xml:space="preserve">or there is a Commonwealth Deficit and Project Operator complies with paragraph </w:t>
      </w:r>
      <w:r w:rsidR="00AD5990">
        <w:fldChar w:fldCharType="begin"/>
      </w:r>
      <w:r w:rsidR="00AD5990">
        <w:instrText xml:space="preserve"> REF _Ref167901975 \r \h </w:instrText>
      </w:r>
      <w:r w:rsidR="00AD5990">
        <w:fldChar w:fldCharType="separate"/>
      </w:r>
      <w:r w:rsidR="007568DD">
        <w:t>(c)</w:t>
      </w:r>
      <w:r w:rsidR="00AD5990">
        <w:fldChar w:fldCharType="end"/>
      </w:r>
      <w:r w:rsidR="00FD335D">
        <w:t>,</w:t>
      </w:r>
      <w:r w:rsidR="00AD5990">
        <w:t xml:space="preserve"> </w:t>
      </w:r>
      <w:r w:rsidRPr="00AD5990">
        <w:t xml:space="preserve">then in respect of the First Opt-Out Period by giving written notice to the Commonwealth on or before the First Opt-Out Date; </w:t>
      </w:r>
    </w:p>
    <w:p w14:paraId="669706D3" w14:textId="23DC8FBF" w:rsidR="000F38FD" w:rsidRPr="00AD5990" w:rsidRDefault="000F38FD" w:rsidP="0058045D">
      <w:pPr>
        <w:pStyle w:val="Heading4"/>
      </w:pPr>
      <w:r w:rsidRPr="00AD5990">
        <w:t xml:space="preserve">if there is no Commonwealth Deficit as at the Second Opt-Out Date, </w:t>
      </w:r>
      <w:r w:rsidR="00FD335D">
        <w:t xml:space="preserve">or there is a Commonwealth Deficit and Project Operator complies with paragraph </w:t>
      </w:r>
      <w:r w:rsidR="00FD335D">
        <w:fldChar w:fldCharType="begin"/>
      </w:r>
      <w:r w:rsidR="00FD335D">
        <w:instrText xml:space="preserve"> REF _Ref167901975 \r \h </w:instrText>
      </w:r>
      <w:r w:rsidR="00FD335D">
        <w:fldChar w:fldCharType="separate"/>
      </w:r>
      <w:r w:rsidR="007568DD">
        <w:t>(c)</w:t>
      </w:r>
      <w:r w:rsidR="00FD335D">
        <w:fldChar w:fldCharType="end"/>
      </w:r>
      <w:r w:rsidR="00FD335D">
        <w:t xml:space="preserve">, </w:t>
      </w:r>
      <w:r w:rsidRPr="00AD5990">
        <w:t>then in respect of the Second Opt-Out Period by giving written notice to the Commonwealth on or before the Second Opt-Out Date; and</w:t>
      </w:r>
    </w:p>
    <w:p w14:paraId="4AEDC2BD" w14:textId="4A529E80" w:rsidR="000F38FD" w:rsidRPr="00AD5990" w:rsidRDefault="000F38FD" w:rsidP="0058045D">
      <w:pPr>
        <w:pStyle w:val="Heading4"/>
      </w:pPr>
      <w:r w:rsidRPr="00AD5990">
        <w:t xml:space="preserve">if there is no Commonwealth Deficit as at the Third Opt-Out Date, </w:t>
      </w:r>
      <w:r w:rsidR="00482EF3">
        <w:t xml:space="preserve">or there is a Commonwealth </w:t>
      </w:r>
      <w:r w:rsidR="00FD335D">
        <w:t xml:space="preserve">Deficit and Project Operator complies with paragraph </w:t>
      </w:r>
      <w:r w:rsidR="00FD335D">
        <w:fldChar w:fldCharType="begin"/>
      </w:r>
      <w:r w:rsidR="00FD335D">
        <w:instrText xml:space="preserve"> REF _Ref167901975 \r \h </w:instrText>
      </w:r>
      <w:r w:rsidR="00FD335D">
        <w:fldChar w:fldCharType="separate"/>
      </w:r>
      <w:r w:rsidR="007568DD">
        <w:t>(c)</w:t>
      </w:r>
      <w:r w:rsidR="00FD335D">
        <w:fldChar w:fldCharType="end"/>
      </w:r>
      <w:r w:rsidR="00FD335D">
        <w:t xml:space="preserve">, </w:t>
      </w:r>
      <w:r w:rsidRPr="00AD5990">
        <w:t>then in respect of the Third Opt-Out Period by giving written notice to the Commonwealth on or before the Third Opt-Out Date.</w:t>
      </w:r>
    </w:p>
    <w:p w14:paraId="1389ACE0" w14:textId="77777777" w:rsidR="00FD335D" w:rsidRPr="00FE113F" w:rsidRDefault="00FD335D" w:rsidP="0058045D">
      <w:pPr>
        <w:pStyle w:val="Heading3"/>
      </w:pPr>
      <w:bookmarkStart w:id="2762" w:name="_Ref167871692"/>
      <w:bookmarkStart w:id="2763" w:name="_Hlk167902157"/>
      <w:bookmarkStart w:id="2764" w:name="_Ref167901975"/>
      <w:r w:rsidRPr="00FE113F">
        <w:t>If there is, or Project Operator expects that there will be, a Commonwealth Deficit as at an Opt-Out Date, then:</w:t>
      </w:r>
      <w:bookmarkEnd w:id="2762"/>
      <w:r w:rsidRPr="00FE113F">
        <w:t xml:space="preserve"> </w:t>
      </w:r>
    </w:p>
    <w:p w14:paraId="23B9DB3A" w14:textId="77777777" w:rsidR="00FD335D" w:rsidRPr="00FE113F" w:rsidRDefault="00FD335D" w:rsidP="0058045D">
      <w:pPr>
        <w:pStyle w:val="Heading4"/>
      </w:pPr>
      <w:bookmarkStart w:id="2765" w:name="_Ref167965243"/>
      <w:r w:rsidRPr="00FE113F">
        <w:t>prior to the relevant Opt-Out Date, Project Operator may notify the Commonwealth that it will pay the Deficit Amount; and</w:t>
      </w:r>
      <w:bookmarkEnd w:id="2765"/>
      <w:r w:rsidRPr="00FE113F">
        <w:t xml:space="preserve"> </w:t>
      </w:r>
    </w:p>
    <w:p w14:paraId="2C1C0F59" w14:textId="141578E0" w:rsidR="00FD335D" w:rsidRPr="00FE113F" w:rsidRDefault="00FD335D" w:rsidP="0058045D">
      <w:pPr>
        <w:pStyle w:val="Heading4"/>
      </w:pPr>
      <w:r w:rsidRPr="00FE113F">
        <w:t xml:space="preserve">if Project Operator has given notice to the Commonwealth under subparagraph </w:t>
      </w:r>
      <w:r w:rsidR="00485570">
        <w:fldChar w:fldCharType="begin"/>
      </w:r>
      <w:r w:rsidR="00485570">
        <w:instrText xml:space="preserve"> REF _Ref167965243 \r \h </w:instrText>
      </w:r>
      <w:r w:rsidR="00485570">
        <w:fldChar w:fldCharType="separate"/>
      </w:r>
      <w:r w:rsidR="007568DD">
        <w:t>(</w:t>
      </w:r>
      <w:proofErr w:type="spellStart"/>
      <w:r w:rsidR="007568DD">
        <w:t>i</w:t>
      </w:r>
      <w:proofErr w:type="spellEnd"/>
      <w:r w:rsidR="007568DD">
        <w:t>)</w:t>
      </w:r>
      <w:r w:rsidR="00485570">
        <w:fldChar w:fldCharType="end"/>
      </w:r>
      <w:r w:rsidRPr="00FE113F">
        <w:t>, then, within [40] Business Days after the relevant Opt-Out Date, Project Operator must:</w:t>
      </w:r>
    </w:p>
    <w:p w14:paraId="4B85838D" w14:textId="1DA64EF6" w:rsidR="00FD335D" w:rsidRPr="00FE113F" w:rsidRDefault="00FD335D" w:rsidP="0058045D">
      <w:pPr>
        <w:pStyle w:val="Heading5"/>
      </w:pPr>
      <w:r w:rsidRPr="00FE113F">
        <w:t xml:space="preserve">pay the Deficit Amount in accordance with clause </w:t>
      </w:r>
      <w:r>
        <w:fldChar w:fldCharType="begin"/>
      </w:r>
      <w:r>
        <w:instrText xml:space="preserve"> REF _Ref467051439 \w \h </w:instrText>
      </w:r>
      <w:r>
        <w:fldChar w:fldCharType="separate"/>
      </w:r>
      <w:r w:rsidR="007568DD">
        <w:t>16.2</w:t>
      </w:r>
      <w:r>
        <w:fldChar w:fldCharType="end"/>
      </w:r>
      <w:r w:rsidRPr="00FE113F">
        <w:t xml:space="preserve"> (“</w:t>
      </w:r>
      <w:r w:rsidRPr="00FE113F">
        <w:fldChar w:fldCharType="begin"/>
      </w:r>
      <w:r w:rsidRPr="00FE113F">
        <w:instrText xml:space="preserve">  REF _Ref467051439 \h  \* MERGEFORMAT </w:instrText>
      </w:r>
      <w:r w:rsidRPr="00FE113F">
        <w:fldChar w:fldCharType="separate"/>
      </w:r>
      <w:r w:rsidR="007568DD" w:rsidRPr="00A016A2">
        <w:t>Payment</w:t>
      </w:r>
      <w:r w:rsidRPr="00FE113F">
        <w:fldChar w:fldCharType="end"/>
      </w:r>
      <w:r w:rsidRPr="00FE113F">
        <w:t xml:space="preserve">”); and </w:t>
      </w:r>
    </w:p>
    <w:p w14:paraId="5C14973B" w14:textId="77777777" w:rsidR="00FD335D" w:rsidRPr="00FE113F" w:rsidRDefault="00FD335D" w:rsidP="0058045D">
      <w:pPr>
        <w:pStyle w:val="Heading5"/>
      </w:pPr>
      <w:r w:rsidRPr="00FE113F">
        <w:t>provide sufficient details of the calculation of the Deficit Amount.</w:t>
      </w:r>
    </w:p>
    <w:bookmarkEnd w:id="2763"/>
    <w:p w14:paraId="1E54B0B1" w14:textId="1254FEB0" w:rsidR="000F38FD" w:rsidRPr="00AD5990" w:rsidRDefault="000F38FD" w:rsidP="0058045D">
      <w:pPr>
        <w:pStyle w:val="Heading3"/>
      </w:pPr>
      <w:r w:rsidRPr="00AD5990">
        <w:t>Any purported exercise of an Option in contravention of paragraph</w:t>
      </w:r>
      <w:r w:rsidR="00FD335D">
        <w:t xml:space="preserve">s </w:t>
      </w:r>
      <w:r w:rsidR="00FD335D">
        <w:fldChar w:fldCharType="begin"/>
      </w:r>
      <w:r w:rsidR="00FD335D">
        <w:instrText xml:space="preserve"> REF _Ref167367985 \r \h </w:instrText>
      </w:r>
      <w:r w:rsidR="0050377C">
        <w:instrText xml:space="preserve"> \* MERGEFORMAT </w:instrText>
      </w:r>
      <w:r w:rsidR="00FD335D">
        <w:fldChar w:fldCharType="separate"/>
      </w:r>
      <w:r w:rsidR="007568DD">
        <w:t>(b)</w:t>
      </w:r>
      <w:r w:rsidR="00FD335D">
        <w:fldChar w:fldCharType="end"/>
      </w:r>
      <w:r w:rsidR="00FD335D">
        <w:t xml:space="preserve"> or</w:t>
      </w:r>
      <w:r w:rsidRPr="00AD5990">
        <w:t xml:space="preserve"> </w:t>
      </w:r>
      <w:r w:rsidRPr="00AD5990">
        <w:fldChar w:fldCharType="begin"/>
      </w:r>
      <w:r w:rsidRPr="00AD5990">
        <w:instrText xml:space="preserve"> REF _Ref167367985 \n \h </w:instrText>
      </w:r>
      <w:r w:rsidR="00756445" w:rsidRPr="00AD5990">
        <w:instrText xml:space="preserve"> \* MERGEFORMAT </w:instrText>
      </w:r>
      <w:r w:rsidRPr="00AD5990">
        <w:fldChar w:fldCharType="separate"/>
      </w:r>
      <w:r w:rsidR="007568DD">
        <w:t>(b)</w:t>
      </w:r>
      <w:r w:rsidRPr="00AD5990">
        <w:fldChar w:fldCharType="end"/>
      </w:r>
      <w:r w:rsidRPr="00AD5990">
        <w:t xml:space="preserve"> is void and has no force and effect.</w:t>
      </w:r>
      <w:bookmarkEnd w:id="2764"/>
    </w:p>
    <w:p w14:paraId="320B3C96" w14:textId="722334C4" w:rsidR="000F38FD" w:rsidRPr="00AD5990" w:rsidRDefault="000F38FD" w:rsidP="0058045D">
      <w:pPr>
        <w:pStyle w:val="Heading3"/>
      </w:pPr>
      <w:bookmarkStart w:id="2766" w:name="_Ref167368420"/>
      <w:r w:rsidRPr="00AD5990">
        <w:lastRenderedPageBreak/>
        <w:t xml:space="preserve">Project Operator is deemed to exercise an Option in accordance with paragraph </w:t>
      </w:r>
      <w:r w:rsidRPr="00AD5990">
        <w:fldChar w:fldCharType="begin"/>
      </w:r>
      <w:r w:rsidRPr="00AD5990">
        <w:instrText xml:space="preserve"> REF _Ref167367985 \n \h </w:instrText>
      </w:r>
      <w:r w:rsidR="00756445" w:rsidRPr="00AD5990">
        <w:instrText xml:space="preserve"> \* MERGEFORMAT </w:instrText>
      </w:r>
      <w:r w:rsidRPr="00AD5990">
        <w:fldChar w:fldCharType="separate"/>
      </w:r>
      <w:r w:rsidR="007568DD">
        <w:t>(b)</w:t>
      </w:r>
      <w:r w:rsidRPr="00AD5990">
        <w:fldChar w:fldCharType="end"/>
      </w:r>
      <w:r w:rsidRPr="00AD5990">
        <w:t xml:space="preserve"> if:</w:t>
      </w:r>
      <w:bookmarkEnd w:id="2766"/>
      <w:r w:rsidRPr="00AD5990">
        <w:t xml:space="preserve"> </w:t>
      </w:r>
    </w:p>
    <w:p w14:paraId="74200880" w14:textId="77777777" w:rsidR="000F38FD" w:rsidRPr="00AD5990" w:rsidRDefault="000F38FD" w:rsidP="0058045D">
      <w:pPr>
        <w:pStyle w:val="Heading4"/>
      </w:pPr>
      <w:r w:rsidRPr="00AD5990">
        <w:t xml:space="preserve">in respect of the First Opt-Out Period, at the First Opt-Out Date; </w:t>
      </w:r>
    </w:p>
    <w:p w14:paraId="0BF317AE" w14:textId="6CABE491" w:rsidR="000F38FD" w:rsidRPr="00AD5990" w:rsidRDefault="000F38FD" w:rsidP="0058045D">
      <w:pPr>
        <w:pStyle w:val="Heading4"/>
      </w:pPr>
      <w:r w:rsidRPr="00AD5990">
        <w:t xml:space="preserve">in respect of the Second Opt-Out Period, at the Second Opt-Out Date; </w:t>
      </w:r>
      <w:r w:rsidR="00FD335D">
        <w:t>or</w:t>
      </w:r>
    </w:p>
    <w:p w14:paraId="07E02763" w14:textId="77777777" w:rsidR="000F38FD" w:rsidRPr="00AD5990" w:rsidRDefault="000F38FD" w:rsidP="0058045D">
      <w:pPr>
        <w:pStyle w:val="Heading4"/>
      </w:pPr>
      <w:r w:rsidRPr="00AD5990">
        <w:t xml:space="preserve">in respect of the Third Opt-Out Period, at the Third Opt-Out Date, </w:t>
      </w:r>
    </w:p>
    <w:p w14:paraId="3D53A4C8" w14:textId="77777777" w:rsidR="000F38FD" w:rsidRPr="00AD5990" w:rsidRDefault="2BC382E4" w:rsidP="003A24AE">
      <w:pPr>
        <w:spacing w:after="240"/>
        <w:ind w:left="1474"/>
      </w:pPr>
      <w:r w:rsidRPr="00AD5990">
        <w:t xml:space="preserve">any of the following apply: </w:t>
      </w:r>
    </w:p>
    <w:p w14:paraId="16973373" w14:textId="77777777" w:rsidR="000F38FD" w:rsidRPr="00AD5990" w:rsidRDefault="000F38FD" w:rsidP="0058045D">
      <w:pPr>
        <w:pStyle w:val="Heading4"/>
      </w:pPr>
      <w:r w:rsidRPr="00AD5990">
        <w:t>Project Operator is the subject of an Insolvency Event;</w:t>
      </w:r>
    </w:p>
    <w:p w14:paraId="419D8F6E" w14:textId="65028DE8" w:rsidR="000F38FD" w:rsidRPr="00AD5990" w:rsidRDefault="000F38FD" w:rsidP="0058045D">
      <w:pPr>
        <w:pStyle w:val="Heading4"/>
      </w:pPr>
      <w:r w:rsidRPr="00AD5990">
        <w:t xml:space="preserve">if a Major Casualty Event has occurred and Project Operator has not successfully completed the reinstatement of the Project in accordance with an Approved Reinstatement Plan; </w:t>
      </w:r>
      <w:r w:rsidR="00FD335D">
        <w:t>or</w:t>
      </w:r>
    </w:p>
    <w:p w14:paraId="549441D5" w14:textId="77777777" w:rsidR="000F38FD" w:rsidRPr="00AD5990" w:rsidRDefault="000F38FD" w:rsidP="0058045D">
      <w:pPr>
        <w:pStyle w:val="Heading4"/>
      </w:pPr>
      <w:r w:rsidRPr="00AD5990">
        <w:t xml:space="preserve">Project Operator is in material breach of this agreement which has not been remedied after receiving notice from the Commonwealth of that breach, </w:t>
      </w:r>
    </w:p>
    <w:p w14:paraId="56AE5E2C" w14:textId="77777777" w:rsidR="000F38FD" w:rsidRPr="00AD5990" w:rsidRDefault="2BC382E4" w:rsidP="008C038D">
      <w:pPr>
        <w:pStyle w:val="Heading4"/>
        <w:numPr>
          <w:ilvl w:val="0"/>
          <w:numId w:val="0"/>
        </w:numPr>
        <w:ind w:left="1474"/>
      </w:pPr>
      <w:r w:rsidRPr="00AD5990">
        <w:t>and the Commonwealth does not waive (at its discretion) the occurrence of any such event.</w:t>
      </w:r>
    </w:p>
    <w:p w14:paraId="50B52880" w14:textId="7B0E8A11" w:rsidR="000F38FD" w:rsidRPr="00AD5990" w:rsidRDefault="000F38FD" w:rsidP="0058045D">
      <w:pPr>
        <w:pStyle w:val="Heading2"/>
      </w:pPr>
      <w:bookmarkStart w:id="2767" w:name="_Toc167911279"/>
      <w:bookmarkStart w:id="2768" w:name="_Toc167911280"/>
      <w:bookmarkStart w:id="2769" w:name="_Toc167911281"/>
      <w:bookmarkStart w:id="2770" w:name="_Toc167911282"/>
      <w:bookmarkStart w:id="2771" w:name="_Toc167911283"/>
      <w:bookmarkStart w:id="2772" w:name="_Toc167911284"/>
      <w:bookmarkStart w:id="2773" w:name="_Toc167911285"/>
      <w:bookmarkStart w:id="2774" w:name="_Toc167911286"/>
      <w:bookmarkStart w:id="2775" w:name="_Toc167372335"/>
      <w:bookmarkStart w:id="2776" w:name="_Toc167372336"/>
      <w:bookmarkStart w:id="2777" w:name="_Toc167372337"/>
      <w:bookmarkStart w:id="2778" w:name="_Toc167372338"/>
      <w:bookmarkStart w:id="2779" w:name="_Toc167372339"/>
      <w:bookmarkStart w:id="2780" w:name="_Toc167372340"/>
      <w:bookmarkStart w:id="2781" w:name="_Toc167372341"/>
      <w:bookmarkStart w:id="2782" w:name="_Toc167372342"/>
      <w:bookmarkStart w:id="2783" w:name="_Toc167372343"/>
      <w:bookmarkStart w:id="2784" w:name="_Toc167911287"/>
      <w:bookmarkStart w:id="2785" w:name="_Toc167442281"/>
      <w:bookmarkStart w:id="2786" w:name="_Ref167965149"/>
      <w:bookmarkStart w:id="2787" w:name="_Toc168503330"/>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r w:rsidRPr="00AD5990">
        <w:t>Terms of Support</w:t>
      </w:r>
      <w:bookmarkEnd w:id="2785"/>
      <w:bookmarkEnd w:id="2786"/>
      <w:bookmarkEnd w:id="2787"/>
    </w:p>
    <w:p w14:paraId="50DFA265" w14:textId="1483855C" w:rsidR="000F38FD" w:rsidRPr="00AD5990" w:rsidRDefault="000F38FD" w:rsidP="008C038D">
      <w:pPr>
        <w:pStyle w:val="Indent2"/>
      </w:pPr>
      <w:r w:rsidRPr="00AD5990">
        <w:t xml:space="preserve">The terms contained in </w:t>
      </w:r>
      <w:r w:rsidRPr="00AD5990">
        <w:fldChar w:fldCharType="begin"/>
      </w:r>
      <w:r w:rsidRPr="00AD5990">
        <w:instrText xml:space="preserve"> REF _Ref103257737 \n \h </w:instrText>
      </w:r>
      <w:r w:rsidR="00756445" w:rsidRPr="00792B2E">
        <w:instrText xml:space="preserve"> \* MERGEFORMAT </w:instrText>
      </w:r>
      <w:r w:rsidRPr="00AD5990">
        <w:fldChar w:fldCharType="separate"/>
      </w:r>
      <w:r w:rsidR="007568DD">
        <w:t>Schedule 1</w:t>
      </w:r>
      <w:r w:rsidRPr="00AD5990">
        <w:fldChar w:fldCharType="end"/>
      </w:r>
      <w:r w:rsidRPr="00AD5990">
        <w:t xml:space="preserve"> </w:t>
      </w:r>
      <w:r w:rsidRPr="00AD5990">
        <w:rPr>
          <w:bCs/>
        </w:rPr>
        <w:t>(“</w:t>
      </w:r>
      <w:r w:rsidRPr="00AD5990">
        <w:rPr>
          <w:bCs/>
        </w:rPr>
        <w:fldChar w:fldCharType="begin"/>
      </w:r>
      <w:r w:rsidRPr="00AD5990">
        <w:rPr>
          <w:bCs/>
        </w:rPr>
        <w:instrText xml:space="preserve"> REF _Ref103257737 \h </w:instrText>
      </w:r>
      <w:r w:rsidR="00756445" w:rsidRPr="00792B2E">
        <w:rPr>
          <w:bCs/>
        </w:rPr>
        <w:instrText xml:space="preserve"> \* MERGEFORMAT </w:instrText>
      </w:r>
      <w:r w:rsidRPr="00AD5990">
        <w:rPr>
          <w:bCs/>
        </w:rPr>
      </w:r>
      <w:r w:rsidRPr="00AD5990">
        <w:rPr>
          <w:bCs/>
        </w:rPr>
        <w:fldChar w:fldCharType="separate"/>
      </w:r>
      <w:r w:rsidR="007568DD">
        <w:t>Support terms</w:t>
      </w:r>
      <w:r w:rsidRPr="00AD5990">
        <w:rPr>
          <w:bCs/>
        </w:rPr>
        <w:fldChar w:fldCharType="end"/>
      </w:r>
      <w:r w:rsidRPr="00AD5990">
        <w:rPr>
          <w:bCs/>
        </w:rPr>
        <w:t xml:space="preserve">”) </w:t>
      </w:r>
      <w:r w:rsidRPr="00AD5990">
        <w:t>will apply to</w:t>
      </w:r>
      <w:r w:rsidRPr="00AD5990" w:rsidDel="00657C40">
        <w:t xml:space="preserve"> </w:t>
      </w:r>
      <w:r w:rsidRPr="00AD5990">
        <w:t>each Financial Year (or part thereof) during the Support Receipt Period</w:t>
      </w:r>
      <w:r w:rsidRPr="00AD5990" w:rsidDel="00657C40">
        <w:t>.</w:t>
      </w:r>
    </w:p>
    <w:p w14:paraId="2E65EC1C" w14:textId="77777777" w:rsidR="000F38FD" w:rsidRPr="00AD5990" w:rsidRDefault="000F38FD" w:rsidP="0058045D">
      <w:pPr>
        <w:pStyle w:val="Heading2"/>
      </w:pPr>
      <w:bookmarkStart w:id="2788" w:name="_Ref167370110"/>
      <w:bookmarkStart w:id="2789" w:name="_Toc167442282"/>
      <w:bookmarkStart w:id="2790" w:name="_Toc168503331"/>
      <w:r w:rsidRPr="00AD5990">
        <w:t>Final Support Commencement Date</w:t>
      </w:r>
      <w:bookmarkEnd w:id="2788"/>
      <w:bookmarkEnd w:id="2789"/>
      <w:bookmarkEnd w:id="2790"/>
      <w:r w:rsidRPr="00AD5990">
        <w:t xml:space="preserve"> </w:t>
      </w:r>
    </w:p>
    <w:p w14:paraId="171FCBD6" w14:textId="77777777" w:rsidR="000F38FD" w:rsidRPr="00AD5990" w:rsidRDefault="000F38FD" w:rsidP="0058045D">
      <w:pPr>
        <w:pStyle w:val="Heading3"/>
      </w:pPr>
      <w:r w:rsidRPr="00AD5990">
        <w:t>Project Operator acknowledges that the Final Support Commencement Date represents the last date on which the Support Period must commence regardless of whether or not Project Operator has achieved the Commercial Operations Date.</w:t>
      </w:r>
    </w:p>
    <w:p w14:paraId="39DB862B" w14:textId="638C204F" w:rsidR="000F38FD" w:rsidRPr="00AD5990" w:rsidRDefault="000F38FD" w:rsidP="0058045D">
      <w:pPr>
        <w:pStyle w:val="Heading3"/>
      </w:pPr>
      <w:r w:rsidRPr="00AD5990">
        <w:t>Despite anything else in this agreement (including clause</w:t>
      </w:r>
      <w:r w:rsidR="00F7304C" w:rsidRPr="00792B2E">
        <w:t xml:space="preserve"> </w:t>
      </w:r>
      <w:r w:rsidR="00FD335D">
        <w:fldChar w:fldCharType="begin"/>
      </w:r>
      <w:r w:rsidR="00FD335D">
        <w:instrText xml:space="preserve"> REF _Ref167902412 \r \h </w:instrText>
      </w:r>
      <w:r w:rsidR="0050377C">
        <w:instrText xml:space="preserve"> \* MERGEFORMAT </w:instrText>
      </w:r>
      <w:r w:rsidR="00FD335D">
        <w:fldChar w:fldCharType="separate"/>
      </w:r>
      <w:r w:rsidR="007568DD">
        <w:t>19</w:t>
      </w:r>
      <w:r w:rsidR="00FD335D">
        <w:fldChar w:fldCharType="end"/>
      </w:r>
      <w:r w:rsidRPr="00AD5990">
        <w:t xml:space="preserve"> (“</w:t>
      </w:r>
      <w:r w:rsidR="00F7304C" w:rsidRPr="00792B2E">
        <w:fldChar w:fldCharType="begin"/>
      </w:r>
      <w:r w:rsidR="00F7304C" w:rsidRPr="00792B2E">
        <w:instrText xml:space="preserve"> REF _Ref167895601 \h </w:instrText>
      </w:r>
      <w:r w:rsidR="00AD5990">
        <w:instrText xml:space="preserve"> \* MERGEFORMAT </w:instrText>
      </w:r>
      <w:r w:rsidR="00F7304C" w:rsidRPr="00792B2E">
        <w:fldChar w:fldCharType="separate"/>
      </w:r>
      <w:r w:rsidR="007568DD">
        <w:t>Force Majeure</w:t>
      </w:r>
      <w:r w:rsidR="00F7304C" w:rsidRPr="00792B2E">
        <w:fldChar w:fldCharType="end"/>
      </w:r>
      <w:r w:rsidRPr="00AD5990">
        <w:t>”)), the Final Support Commencement Date may not be extended or otherwise adjusted under this agreement.</w:t>
      </w:r>
    </w:p>
    <w:p w14:paraId="35B6E6A7" w14:textId="3C731394" w:rsidR="000F38FD" w:rsidRPr="00AD5990" w:rsidRDefault="000F38FD" w:rsidP="0058045D">
      <w:pPr>
        <w:pStyle w:val="Heading3"/>
      </w:pPr>
      <w:bookmarkStart w:id="2791" w:name="_Ref167369997"/>
      <w:r w:rsidRPr="00AD5990">
        <w:t xml:space="preserve">Except in circumstances where the Commonwealth elects to terminate this agreement, and subject to paragraphs </w:t>
      </w:r>
      <w:r w:rsidRPr="00AD5990">
        <w:fldChar w:fldCharType="begin"/>
      </w:r>
      <w:r w:rsidRPr="00AD5990">
        <w:instrText xml:space="preserve"> REF _Ref151020080 \n \h </w:instrText>
      </w:r>
      <w:r w:rsidR="00756445" w:rsidRPr="00AD5990">
        <w:instrText xml:space="preserve"> \* MERGEFORMAT </w:instrText>
      </w:r>
      <w:r w:rsidRPr="00AD5990">
        <w:fldChar w:fldCharType="separate"/>
      </w:r>
      <w:r w:rsidR="007568DD">
        <w:t>(d)</w:t>
      </w:r>
      <w:r w:rsidRPr="00AD5990">
        <w:fldChar w:fldCharType="end"/>
      </w:r>
      <w:r w:rsidRPr="00AD5990">
        <w:t xml:space="preserve"> and </w:t>
      </w:r>
      <w:r w:rsidRPr="00AD5990">
        <w:fldChar w:fldCharType="begin"/>
      </w:r>
      <w:r w:rsidRPr="00AD5990">
        <w:instrText xml:space="preserve"> REF _Ref151601845 \n \h </w:instrText>
      </w:r>
      <w:r w:rsidR="00756445" w:rsidRPr="00AD5990">
        <w:instrText xml:space="preserve"> \* MERGEFORMAT </w:instrText>
      </w:r>
      <w:r w:rsidRPr="00AD5990">
        <w:fldChar w:fldCharType="separate"/>
      </w:r>
      <w:r w:rsidR="007568DD">
        <w:t>(e)</w:t>
      </w:r>
      <w:r w:rsidRPr="00AD5990">
        <w:fldChar w:fldCharType="end"/>
      </w:r>
      <w:r w:rsidRPr="00AD5990">
        <w:t xml:space="preserve">, the sole consequence of Project Operator’s failure to achieve the Commercial Operations Date by the Final Support Commencement Date is limited to the Support Period </w:t>
      </w:r>
      <w:r w:rsidR="00FD335D">
        <w:t xml:space="preserve">commencing on the Final Support Commencement Date </w:t>
      </w:r>
      <w:r w:rsidRPr="00AD5990">
        <w:t>in accordance with the definition of that term and the amount of any Quarterly Payment Amounts and Annual Adjustment Amounts not required to be paid by the Commonwealth in those circumstances</w:t>
      </w:r>
      <w:bookmarkEnd w:id="2791"/>
      <w:r w:rsidR="00FD335D">
        <w:t xml:space="preserve"> between the Final Support Commencement Date and the Commercial Operations Date</w:t>
      </w:r>
      <w:r w:rsidRPr="00AD5990">
        <w:t>.</w:t>
      </w:r>
    </w:p>
    <w:p w14:paraId="44BB7600" w14:textId="439BB2B8" w:rsidR="000F38FD" w:rsidRPr="00AD5990" w:rsidRDefault="000F38FD" w:rsidP="0058045D">
      <w:pPr>
        <w:pStyle w:val="Heading3"/>
      </w:pPr>
      <w:bookmarkStart w:id="2792" w:name="_Ref151020080"/>
      <w:bookmarkStart w:id="2793" w:name="_Ref167901881"/>
      <w:bookmarkStart w:id="2794" w:name="_Ref150877425"/>
      <w:r w:rsidRPr="00AD5990">
        <w:t xml:space="preserve">Project Operator acknowledges and agrees that paragraph </w:t>
      </w:r>
      <w:r w:rsidRPr="00AD5990">
        <w:fldChar w:fldCharType="begin"/>
      </w:r>
      <w:r w:rsidRPr="00AD5990">
        <w:instrText xml:space="preserve"> REF _Ref167369997 \n \h </w:instrText>
      </w:r>
      <w:r w:rsidR="00756445" w:rsidRPr="00AD5990">
        <w:instrText xml:space="preserve"> \* MERGEFORMAT </w:instrText>
      </w:r>
      <w:r w:rsidRPr="00AD5990">
        <w:fldChar w:fldCharType="separate"/>
      </w:r>
      <w:r w:rsidR="007568DD">
        <w:t>(c)</w:t>
      </w:r>
      <w:r w:rsidRPr="00AD5990">
        <w:fldChar w:fldCharType="end"/>
      </w:r>
      <w:r w:rsidRPr="00AD5990">
        <w:t xml:space="preserve"> does not limit the Commonwealth’s rights and Project Operator’s liability in respect of an event giving rise to the delay in achieving the Commercial Operations Date or the consequences of such event, other than the delay itself</w:t>
      </w:r>
      <w:bookmarkEnd w:id="2792"/>
      <w:r w:rsidRPr="00AD5990">
        <w:t>.</w:t>
      </w:r>
      <w:bookmarkEnd w:id="2793"/>
      <w:r w:rsidRPr="00AD5990">
        <w:t xml:space="preserve"> </w:t>
      </w:r>
    </w:p>
    <w:p w14:paraId="66AAB5F7" w14:textId="022AD161" w:rsidR="000F38FD" w:rsidRPr="00AD5990" w:rsidRDefault="000F38FD" w:rsidP="008C038D">
      <w:pPr>
        <w:pStyle w:val="Heading3"/>
        <w:keepNext/>
      </w:pPr>
      <w:bookmarkStart w:id="2795" w:name="_Ref151601845"/>
      <w:bookmarkEnd w:id="2794"/>
      <w:r w:rsidRPr="00AD5990">
        <w:lastRenderedPageBreak/>
        <w:t xml:space="preserve">This clause </w:t>
      </w:r>
      <w:r w:rsidRPr="00AD5990">
        <w:fldChar w:fldCharType="begin"/>
      </w:r>
      <w:r w:rsidRPr="00AD5990">
        <w:instrText xml:space="preserve"> REF _Ref167370110 \w \h </w:instrText>
      </w:r>
      <w:r w:rsidR="00756445" w:rsidRPr="00AD5990">
        <w:instrText xml:space="preserve"> \* MERGEFORMAT </w:instrText>
      </w:r>
      <w:r w:rsidRPr="00AD5990">
        <w:fldChar w:fldCharType="separate"/>
      </w:r>
      <w:r w:rsidR="007568DD">
        <w:t>14.4</w:t>
      </w:r>
      <w:r w:rsidRPr="00AD5990">
        <w:fldChar w:fldCharType="end"/>
      </w:r>
      <w:r w:rsidRPr="00AD5990">
        <w:t xml:space="preserve"> is without prejudice to:</w:t>
      </w:r>
      <w:bookmarkEnd w:id="2795"/>
    </w:p>
    <w:p w14:paraId="3E13A803" w14:textId="5052F48E" w:rsidR="000F38FD" w:rsidRPr="00AD5990" w:rsidRDefault="000F38FD" w:rsidP="0058045D">
      <w:pPr>
        <w:pStyle w:val="Heading4"/>
      </w:pPr>
      <w:r w:rsidRPr="00AD5990">
        <w:t xml:space="preserve">any rights or remedies the Commonwealth may have in relation to matters arising under or in connection with this agreement (other than those specifically referred to in this clause </w:t>
      </w:r>
      <w:r w:rsidRPr="00AD5990">
        <w:fldChar w:fldCharType="begin"/>
      </w:r>
      <w:r w:rsidRPr="00AD5990">
        <w:instrText xml:space="preserve"> REF _Ref167370110 \w \h </w:instrText>
      </w:r>
      <w:r w:rsidR="00756445" w:rsidRPr="00792B2E">
        <w:instrText xml:space="preserve"> \* MERGEFORMAT </w:instrText>
      </w:r>
      <w:r w:rsidRPr="00AD5990">
        <w:fldChar w:fldCharType="separate"/>
      </w:r>
      <w:r w:rsidR="007568DD">
        <w:t>14.4</w:t>
      </w:r>
      <w:r w:rsidRPr="00AD5990">
        <w:fldChar w:fldCharType="end"/>
      </w:r>
      <w:r w:rsidRPr="00AD5990">
        <w:t>); and</w:t>
      </w:r>
    </w:p>
    <w:p w14:paraId="1321486B" w14:textId="6E751696" w:rsidR="000F38FD" w:rsidRPr="00AD5990" w:rsidRDefault="000F38FD" w:rsidP="0058045D">
      <w:pPr>
        <w:pStyle w:val="Heading4"/>
      </w:pPr>
      <w:r w:rsidRPr="00AD5990">
        <w:t xml:space="preserve">clauses </w:t>
      </w:r>
      <w:r w:rsidR="00F7304C" w:rsidRPr="00792B2E">
        <w:fldChar w:fldCharType="begin"/>
      </w:r>
      <w:r w:rsidR="00F7304C" w:rsidRPr="00792B2E">
        <w:instrText xml:space="preserve"> REF _Ref167895716 \w \h </w:instrText>
      </w:r>
      <w:r w:rsidR="00AD5990">
        <w:instrText xml:space="preserve"> \* MERGEFORMAT </w:instrText>
      </w:r>
      <w:r w:rsidR="00F7304C" w:rsidRPr="00792B2E">
        <w:fldChar w:fldCharType="separate"/>
      </w:r>
      <w:r w:rsidR="007568DD">
        <w:t>5</w:t>
      </w:r>
      <w:r w:rsidR="00F7304C" w:rsidRPr="00792B2E">
        <w:fldChar w:fldCharType="end"/>
      </w:r>
      <w:r w:rsidRPr="00AD5990">
        <w:t xml:space="preserve"> (“</w:t>
      </w:r>
      <w:r w:rsidR="00F7304C" w:rsidRPr="00792B2E">
        <w:fldChar w:fldCharType="begin"/>
      </w:r>
      <w:r w:rsidR="00F7304C" w:rsidRPr="00792B2E">
        <w:instrText xml:space="preserve"> REF _Ref167895711 \h </w:instrText>
      </w:r>
      <w:r w:rsidR="00AD5990">
        <w:instrText xml:space="preserve"> \* MERGEFORMAT </w:instrText>
      </w:r>
      <w:r w:rsidR="00F7304C" w:rsidRPr="00792B2E">
        <w:fldChar w:fldCharType="separate"/>
      </w:r>
      <w:r w:rsidR="007568DD">
        <w:t>Financial Close</w:t>
      </w:r>
      <w:r w:rsidR="00F7304C" w:rsidRPr="00792B2E">
        <w:fldChar w:fldCharType="end"/>
      </w:r>
      <w:r w:rsidRPr="00AD5990">
        <w:t xml:space="preserve">”) and </w:t>
      </w:r>
      <w:r w:rsidRPr="00AD5990">
        <w:fldChar w:fldCharType="begin"/>
      </w:r>
      <w:r w:rsidRPr="00AD5990">
        <w:instrText xml:space="preserve"> REF _Ref103589240 \w \h </w:instrText>
      </w:r>
      <w:r w:rsidR="00756445" w:rsidRPr="00792B2E">
        <w:instrText xml:space="preserve"> \* MERGEFORMAT </w:instrText>
      </w:r>
      <w:r w:rsidRPr="00AD5990">
        <w:fldChar w:fldCharType="separate"/>
      </w:r>
      <w:r w:rsidR="007568DD">
        <w:t>7</w:t>
      </w:r>
      <w:r w:rsidRPr="00AD5990">
        <w:fldChar w:fldCharType="end"/>
      </w:r>
      <w:r w:rsidRPr="00AD5990">
        <w:t xml:space="preserve"> (“</w:t>
      </w:r>
      <w:r w:rsidRPr="00AD5990">
        <w:fldChar w:fldCharType="begin"/>
      </w:r>
      <w:r w:rsidRPr="00AD5990">
        <w:instrText xml:space="preserve"> REF _Ref103589240 \h </w:instrText>
      </w:r>
      <w:r w:rsidR="00756445" w:rsidRPr="00792B2E">
        <w:instrText xml:space="preserve"> \* MERGEFORMAT </w:instrText>
      </w:r>
      <w:r w:rsidRPr="00AD5990">
        <w:fldChar w:fldCharType="separate"/>
      </w:r>
      <w:r w:rsidR="007568DD">
        <w:t>COD Conditions</w:t>
      </w:r>
      <w:r w:rsidRPr="00AD5990">
        <w:fldChar w:fldCharType="end"/>
      </w:r>
      <w:r w:rsidRPr="00AD5990">
        <w:t>”).</w:t>
      </w:r>
    </w:p>
    <w:p w14:paraId="770EADCD" w14:textId="3DCC4013" w:rsidR="00980F36" w:rsidRDefault="2BC382E4" w:rsidP="0058045D">
      <w:pPr>
        <w:pStyle w:val="Heading1"/>
      </w:pPr>
      <w:bookmarkStart w:id="2796" w:name="_Toc167471136"/>
      <w:bookmarkStart w:id="2797" w:name="_Toc167473545"/>
      <w:bookmarkStart w:id="2798" w:name="_Toc167474198"/>
      <w:bookmarkStart w:id="2799" w:name="_Toc167471137"/>
      <w:bookmarkStart w:id="2800" w:name="_Toc167473546"/>
      <w:bookmarkStart w:id="2801" w:name="_Toc167474199"/>
      <w:bookmarkStart w:id="2802" w:name="_Toc163496176"/>
      <w:bookmarkStart w:id="2803" w:name="_Toc167471138"/>
      <w:bookmarkStart w:id="2804" w:name="_Toc167473547"/>
      <w:bookmarkStart w:id="2805" w:name="_Toc167474200"/>
      <w:bookmarkStart w:id="2806" w:name="_Toc167471139"/>
      <w:bookmarkStart w:id="2807" w:name="_Toc167473548"/>
      <w:bookmarkStart w:id="2808" w:name="_Toc167474201"/>
      <w:bookmarkStart w:id="2809" w:name="_Toc167471140"/>
      <w:bookmarkStart w:id="2810" w:name="_Toc167473549"/>
      <w:bookmarkStart w:id="2811" w:name="_Toc167474202"/>
      <w:bookmarkStart w:id="2812" w:name="_Toc167471141"/>
      <w:bookmarkStart w:id="2813" w:name="_Toc167473550"/>
      <w:bookmarkStart w:id="2814" w:name="_Toc167474203"/>
      <w:bookmarkStart w:id="2815" w:name="_Toc167471142"/>
      <w:bookmarkStart w:id="2816" w:name="_Toc167473551"/>
      <w:bookmarkStart w:id="2817" w:name="_Toc167474204"/>
      <w:bookmarkStart w:id="2818" w:name="_Toc167471143"/>
      <w:bookmarkStart w:id="2819" w:name="_Toc167473552"/>
      <w:bookmarkStart w:id="2820" w:name="_Toc167474205"/>
      <w:bookmarkStart w:id="2821" w:name="_Toc167471144"/>
      <w:bookmarkStart w:id="2822" w:name="_Toc167473553"/>
      <w:bookmarkStart w:id="2823" w:name="_Toc167474206"/>
      <w:bookmarkStart w:id="2824" w:name="_Toc167471145"/>
      <w:bookmarkStart w:id="2825" w:name="_Toc167473554"/>
      <w:bookmarkStart w:id="2826" w:name="_Toc167474207"/>
      <w:bookmarkStart w:id="2827" w:name="_Toc167471146"/>
      <w:bookmarkStart w:id="2828" w:name="_Toc167473555"/>
      <w:bookmarkStart w:id="2829" w:name="_Toc167474208"/>
      <w:bookmarkStart w:id="2830" w:name="_Toc167471147"/>
      <w:bookmarkStart w:id="2831" w:name="_Toc167473556"/>
      <w:bookmarkStart w:id="2832" w:name="_Toc167474209"/>
      <w:bookmarkStart w:id="2833" w:name="_Toc163496179"/>
      <w:bookmarkStart w:id="2834" w:name="_Toc163496180"/>
      <w:bookmarkStart w:id="2835" w:name="_Toc163496181"/>
      <w:bookmarkStart w:id="2836" w:name="_Toc163496182"/>
      <w:bookmarkStart w:id="2837" w:name="_Toc163496183"/>
      <w:bookmarkStart w:id="2838" w:name="_Toc163496184"/>
      <w:bookmarkStart w:id="2839" w:name="_Toc108098039"/>
      <w:bookmarkStart w:id="2840" w:name="_Toc108425435"/>
      <w:bookmarkStart w:id="2841" w:name="_Toc108098040"/>
      <w:bookmarkStart w:id="2842" w:name="_Toc108425436"/>
      <w:bookmarkStart w:id="2843" w:name="_Toc106118468"/>
      <w:bookmarkStart w:id="2844" w:name="_Toc106290382"/>
      <w:bookmarkStart w:id="2845" w:name="_Toc106118469"/>
      <w:bookmarkStart w:id="2846" w:name="_Toc106290383"/>
      <w:bookmarkStart w:id="2847" w:name="_Toc106118470"/>
      <w:bookmarkStart w:id="2848" w:name="_Toc106290384"/>
      <w:bookmarkStart w:id="2849" w:name="_Toc167471148"/>
      <w:bookmarkStart w:id="2850" w:name="_Toc167473557"/>
      <w:bookmarkStart w:id="2851" w:name="_Toc167474210"/>
      <w:bookmarkStart w:id="2852" w:name="_Toc167471149"/>
      <w:bookmarkStart w:id="2853" w:name="_Toc167473558"/>
      <w:bookmarkStart w:id="2854" w:name="_Toc167474211"/>
      <w:bookmarkStart w:id="2855" w:name="_Toc167471150"/>
      <w:bookmarkStart w:id="2856" w:name="_Toc167473559"/>
      <w:bookmarkStart w:id="2857" w:name="_Toc167474212"/>
      <w:bookmarkStart w:id="2858" w:name="_Toc167471151"/>
      <w:bookmarkStart w:id="2859" w:name="_Toc167473560"/>
      <w:bookmarkStart w:id="2860" w:name="_Toc167474213"/>
      <w:bookmarkStart w:id="2861" w:name="_Toc167471152"/>
      <w:bookmarkStart w:id="2862" w:name="_Toc167473561"/>
      <w:bookmarkStart w:id="2863" w:name="_Toc167474214"/>
      <w:bookmarkStart w:id="2864" w:name="_Toc167471153"/>
      <w:bookmarkStart w:id="2865" w:name="_Toc167473562"/>
      <w:bookmarkStart w:id="2866" w:name="_Toc167474215"/>
      <w:bookmarkStart w:id="2867" w:name="_Toc166256486"/>
      <w:bookmarkStart w:id="2868" w:name="_Toc166256487"/>
      <w:bookmarkStart w:id="2869" w:name="_Toc166256488"/>
      <w:bookmarkStart w:id="2870" w:name="_Toc166256489"/>
      <w:bookmarkStart w:id="2871" w:name="_Toc166256490"/>
      <w:bookmarkStart w:id="2872" w:name="_Toc166256491"/>
      <w:bookmarkStart w:id="2873" w:name="_Toc166256492"/>
      <w:bookmarkStart w:id="2874" w:name="_Toc166256493"/>
      <w:bookmarkStart w:id="2875" w:name="_Toc166256494"/>
      <w:bookmarkStart w:id="2876" w:name="_Toc166256495"/>
      <w:bookmarkStart w:id="2877" w:name="_Toc166256496"/>
      <w:bookmarkStart w:id="2878" w:name="_Toc163496188"/>
      <w:bookmarkStart w:id="2879" w:name="_Toc167471155"/>
      <w:bookmarkStart w:id="2880" w:name="_Toc167473564"/>
      <w:bookmarkStart w:id="2881" w:name="_Toc167474217"/>
      <w:bookmarkStart w:id="2882" w:name="_Toc167471156"/>
      <w:bookmarkStart w:id="2883" w:name="_Toc167473565"/>
      <w:bookmarkStart w:id="2884" w:name="_Toc167474218"/>
      <w:bookmarkStart w:id="2885" w:name="_Toc167471157"/>
      <w:bookmarkStart w:id="2886" w:name="_Toc167473566"/>
      <w:bookmarkStart w:id="2887" w:name="_Toc167474219"/>
      <w:bookmarkStart w:id="2888" w:name="_Toc167471158"/>
      <w:bookmarkStart w:id="2889" w:name="_Toc167473567"/>
      <w:bookmarkStart w:id="2890" w:name="_Toc167474220"/>
      <w:bookmarkStart w:id="2891" w:name="_Toc167471159"/>
      <w:bookmarkStart w:id="2892" w:name="_Toc167473568"/>
      <w:bookmarkStart w:id="2893" w:name="_Toc167474221"/>
      <w:bookmarkStart w:id="2894" w:name="_Toc167471160"/>
      <w:bookmarkStart w:id="2895" w:name="_Toc167473569"/>
      <w:bookmarkStart w:id="2896" w:name="_Toc167474222"/>
      <w:bookmarkStart w:id="2897" w:name="_Toc167471161"/>
      <w:bookmarkStart w:id="2898" w:name="_Toc167473570"/>
      <w:bookmarkStart w:id="2899" w:name="_Toc167474223"/>
      <w:bookmarkStart w:id="2900" w:name="_Toc167471162"/>
      <w:bookmarkStart w:id="2901" w:name="_Toc167473571"/>
      <w:bookmarkStart w:id="2902" w:name="_Toc167474224"/>
      <w:bookmarkStart w:id="2903" w:name="_Toc167471163"/>
      <w:bookmarkStart w:id="2904" w:name="_Toc167473572"/>
      <w:bookmarkStart w:id="2905" w:name="_Toc167474225"/>
      <w:bookmarkStart w:id="2906" w:name="_Toc167471164"/>
      <w:bookmarkStart w:id="2907" w:name="_Toc167473573"/>
      <w:bookmarkStart w:id="2908" w:name="_Toc167474226"/>
      <w:bookmarkStart w:id="2909" w:name="_Toc167471165"/>
      <w:bookmarkStart w:id="2910" w:name="_Toc167473574"/>
      <w:bookmarkStart w:id="2911" w:name="_Toc167474227"/>
      <w:bookmarkStart w:id="2912" w:name="_Ref114075749"/>
      <w:bookmarkStart w:id="2913" w:name="_Ref163561123"/>
      <w:bookmarkStart w:id="2914" w:name="_Ref163562212"/>
      <w:bookmarkStart w:id="2915" w:name="_Ref163566063"/>
      <w:bookmarkStart w:id="2916" w:name="_Toc168503332"/>
      <w:bookmarkEnd w:id="2746"/>
      <w:bookmarkEnd w:id="2747"/>
      <w:bookmarkEnd w:id="2748"/>
      <w:bookmarkEnd w:id="2749"/>
      <w:bookmarkEnd w:id="2750"/>
      <w:bookmarkEnd w:id="2751"/>
      <w:bookmarkEnd w:id="2752"/>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r>
        <w:t>Eligible Wholesale Contracts</w:t>
      </w:r>
      <w:bookmarkEnd w:id="2912"/>
      <w:bookmarkEnd w:id="2913"/>
      <w:bookmarkEnd w:id="2914"/>
      <w:bookmarkEnd w:id="2915"/>
      <w:bookmarkEnd w:id="2916"/>
    </w:p>
    <w:p w14:paraId="521A90DE" w14:textId="256C3605" w:rsidR="0027109F" w:rsidRDefault="2C388DF0" w:rsidP="0058045D">
      <w:pPr>
        <w:pStyle w:val="Heading2"/>
      </w:pPr>
      <w:bookmarkStart w:id="2917" w:name="_Ref166164634"/>
      <w:bookmarkStart w:id="2918" w:name="_Toc168503333"/>
      <w:bookmarkStart w:id="2919" w:name="_Ref163567194"/>
      <w:r>
        <w:t>Eligibility requirements</w:t>
      </w:r>
      <w:bookmarkEnd w:id="2917"/>
      <w:bookmarkEnd w:id="2918"/>
      <w:r>
        <w:t xml:space="preserve"> </w:t>
      </w:r>
    </w:p>
    <w:p w14:paraId="5E3A1F89" w14:textId="2BDF7E46" w:rsidR="00FD335D" w:rsidRPr="001B25CA" w:rsidRDefault="00FD335D" w:rsidP="008C038D">
      <w:pPr>
        <w:pStyle w:val="Indent2"/>
      </w:pPr>
      <w:bookmarkStart w:id="2920" w:name="_Ref166581969"/>
      <w:r>
        <w:t>[</w:t>
      </w:r>
      <w:r w:rsidRPr="00FE113F">
        <w:rPr>
          <w:b/>
          <w:bCs/>
          <w:i/>
          <w:iCs/>
          <w:highlight w:val="lightGray"/>
        </w:rPr>
        <w:t xml:space="preserve">Note: a Wholesale Contract will be an Eligible Wholesale Contract under this agreement if the eligibility requirements in paragraphs </w:t>
      </w:r>
      <w:r w:rsidR="00F647B1">
        <w:rPr>
          <w:b/>
          <w:bCs/>
          <w:i/>
          <w:iCs/>
          <w:highlight w:val="lightGray"/>
        </w:rPr>
        <w:fldChar w:fldCharType="begin"/>
      </w:r>
      <w:r w:rsidR="00F647B1">
        <w:rPr>
          <w:b/>
          <w:bCs/>
          <w:i/>
          <w:iCs/>
          <w:highlight w:val="lightGray"/>
        </w:rPr>
        <w:instrText xml:space="preserve"> REF _Ref167903181 \n \h </w:instrText>
      </w:r>
      <w:r w:rsidR="00F647B1">
        <w:rPr>
          <w:b/>
          <w:bCs/>
          <w:i/>
          <w:iCs/>
          <w:highlight w:val="lightGray"/>
        </w:rPr>
      </w:r>
      <w:r w:rsidR="00F647B1">
        <w:rPr>
          <w:b/>
          <w:bCs/>
          <w:i/>
          <w:iCs/>
          <w:highlight w:val="lightGray"/>
        </w:rPr>
        <w:fldChar w:fldCharType="separate"/>
      </w:r>
      <w:r w:rsidR="007568DD">
        <w:rPr>
          <w:b/>
          <w:bCs/>
          <w:i/>
          <w:iCs/>
          <w:highlight w:val="lightGray"/>
        </w:rPr>
        <w:t>(a)</w:t>
      </w:r>
      <w:r w:rsidR="00F647B1">
        <w:rPr>
          <w:b/>
          <w:bCs/>
          <w:i/>
          <w:iCs/>
          <w:highlight w:val="lightGray"/>
        </w:rPr>
        <w:fldChar w:fldCharType="end"/>
      </w:r>
      <w:r w:rsidRPr="00FE113F">
        <w:rPr>
          <w:b/>
          <w:bCs/>
          <w:i/>
          <w:iCs/>
          <w:highlight w:val="lightGray"/>
        </w:rPr>
        <w:t xml:space="preserve"> and </w:t>
      </w:r>
      <w:r w:rsidRPr="00FE113F">
        <w:rPr>
          <w:b/>
          <w:bCs/>
          <w:i/>
          <w:iCs/>
          <w:highlight w:val="lightGray"/>
        </w:rPr>
        <w:fldChar w:fldCharType="begin"/>
      </w:r>
      <w:r w:rsidRPr="00FE113F">
        <w:rPr>
          <w:b/>
          <w:bCs/>
          <w:i/>
          <w:iCs/>
          <w:highlight w:val="lightGray"/>
        </w:rPr>
        <w:instrText xml:space="preserve"> REF _Ref166751610 \n \h  \* MERGEFORMAT </w:instrText>
      </w:r>
      <w:r w:rsidRPr="00FE113F">
        <w:rPr>
          <w:b/>
          <w:bCs/>
          <w:i/>
          <w:iCs/>
          <w:highlight w:val="lightGray"/>
        </w:rPr>
      </w:r>
      <w:r w:rsidRPr="00FE113F">
        <w:rPr>
          <w:b/>
          <w:bCs/>
          <w:i/>
          <w:iCs/>
          <w:highlight w:val="lightGray"/>
        </w:rPr>
        <w:fldChar w:fldCharType="separate"/>
      </w:r>
      <w:r w:rsidR="007568DD">
        <w:rPr>
          <w:b/>
          <w:bCs/>
          <w:i/>
          <w:iCs/>
          <w:highlight w:val="lightGray"/>
        </w:rPr>
        <w:t>(b)</w:t>
      </w:r>
      <w:r w:rsidRPr="00FE113F">
        <w:rPr>
          <w:b/>
          <w:bCs/>
          <w:i/>
          <w:iCs/>
          <w:highlight w:val="lightGray"/>
        </w:rPr>
        <w:fldChar w:fldCharType="end"/>
      </w:r>
      <w:r w:rsidRPr="00FE113F">
        <w:rPr>
          <w:b/>
          <w:bCs/>
          <w:i/>
          <w:iCs/>
          <w:highlight w:val="lightGray"/>
        </w:rPr>
        <w:t xml:space="preserve"> are satisfied, or the Commonwealth (at its discretion) waives any of those eligibility requirements</w:t>
      </w:r>
      <w:r>
        <w:rPr>
          <w:b/>
          <w:bCs/>
          <w:i/>
          <w:iCs/>
          <w:highlight w:val="lightGray"/>
        </w:rPr>
        <w:t xml:space="preserve"> (e.g. contract with a Related Body Corporate)</w:t>
      </w:r>
      <w:r w:rsidRPr="00FE113F">
        <w:rPr>
          <w:b/>
          <w:bCs/>
          <w:i/>
          <w:iCs/>
          <w:highlight w:val="lightGray"/>
        </w:rPr>
        <w:t>.</w:t>
      </w:r>
      <w:r>
        <w:t>]</w:t>
      </w:r>
    </w:p>
    <w:p w14:paraId="34EB9ED0" w14:textId="4FB21DA7" w:rsidR="004E38CA" w:rsidRPr="00FD335D" w:rsidRDefault="00FD335D" w:rsidP="002D6D4F">
      <w:pPr>
        <w:pStyle w:val="Heading8"/>
        <w:keepNext/>
      </w:pPr>
      <w:bookmarkStart w:id="2921" w:name="_Ref167903181"/>
      <w:bookmarkEnd w:id="2920"/>
      <w:r>
        <w:t xml:space="preserve">Subject to paragraph </w:t>
      </w:r>
      <w:r>
        <w:fldChar w:fldCharType="begin"/>
      </w:r>
      <w:r>
        <w:instrText xml:space="preserve"> REF _Ref166751610 \n \h </w:instrText>
      </w:r>
      <w:r>
        <w:fldChar w:fldCharType="separate"/>
      </w:r>
      <w:r w:rsidR="007568DD">
        <w:t>(b)</w:t>
      </w:r>
      <w:r>
        <w:fldChar w:fldCharType="end"/>
      </w:r>
      <w:r>
        <w:t xml:space="preserve"> an “</w:t>
      </w:r>
      <w:r w:rsidRPr="2C388DF0">
        <w:rPr>
          <w:b/>
          <w:bCs/>
        </w:rPr>
        <w:t>Eligible Wholesale Contract</w:t>
      </w:r>
      <w:r>
        <w:t>” is a Wholesale Contract which:</w:t>
      </w:r>
      <w:r>
        <w:br/>
      </w:r>
      <w:r>
        <w:br/>
        <w:t>[</w:t>
      </w:r>
      <w:r w:rsidRPr="00FE113F">
        <w:rPr>
          <w:b/>
          <w:bCs/>
          <w:i/>
          <w:iCs/>
          <w:highlight w:val="lightGray"/>
        </w:rPr>
        <w:t xml:space="preserve">Note: a Wholesale Contract can be a “black-only”, “bundled black and green” or “green-only” contract </w:t>
      </w:r>
      <w:r>
        <w:rPr>
          <w:b/>
          <w:bCs/>
          <w:i/>
          <w:iCs/>
          <w:highlight w:val="lightGray"/>
        </w:rPr>
        <w:t xml:space="preserve">as </w:t>
      </w:r>
      <w:r w:rsidRPr="00FE113F">
        <w:rPr>
          <w:b/>
          <w:bCs/>
          <w:i/>
          <w:iCs/>
          <w:highlight w:val="lightGray"/>
        </w:rPr>
        <w:t xml:space="preserve">per the definition of that term in this agreement.  Some of the eligibility criteria apply only to specific permutations, </w:t>
      </w:r>
      <w:r>
        <w:rPr>
          <w:b/>
          <w:bCs/>
          <w:i/>
          <w:iCs/>
          <w:highlight w:val="lightGray"/>
        </w:rPr>
        <w:t xml:space="preserve">which is </w:t>
      </w:r>
      <w:r w:rsidRPr="00FE113F">
        <w:rPr>
          <w:b/>
          <w:bCs/>
          <w:i/>
          <w:iCs/>
          <w:highlight w:val="lightGray"/>
        </w:rPr>
        <w:t xml:space="preserve">signalled in the opening words of the </w:t>
      </w:r>
      <w:r w:rsidRPr="00FD335D">
        <w:rPr>
          <w:b/>
          <w:bCs/>
          <w:i/>
          <w:iCs/>
          <w:highlight w:val="lightGray"/>
        </w:rPr>
        <w:t>relevant criterion.</w:t>
      </w:r>
      <w:r w:rsidRPr="00D87FB1">
        <w:t>]</w:t>
      </w:r>
      <w:bookmarkEnd w:id="2921"/>
    </w:p>
    <w:p w14:paraId="4976D152" w14:textId="1FE7FACB" w:rsidR="004E38CA" w:rsidRDefault="00636C70" w:rsidP="00536178">
      <w:pPr>
        <w:pStyle w:val="Heading9"/>
      </w:pPr>
      <w:r w:rsidRPr="00792B2E">
        <w:t>in respect of a contract that relates to electricity,</w:t>
      </w:r>
      <w:r w:rsidRPr="00FD335D">
        <w:t xml:space="preserve"> </w:t>
      </w:r>
      <w:r w:rsidR="2C388DF0" w:rsidRPr="00FD335D">
        <w:t>has been entered into by Project Operator to manage its exposure to the volatility of the Floating</w:t>
      </w:r>
      <w:r w:rsidR="2C388DF0">
        <w:t xml:space="preserve"> Price in respect of the Project, such that the contract has: </w:t>
      </w:r>
    </w:p>
    <w:p w14:paraId="572A9D3A" w14:textId="3AD31D3C" w:rsidR="004A6C92" w:rsidRDefault="0098662B" w:rsidP="00636C70">
      <w:pPr>
        <w:spacing w:after="240"/>
        <w:ind w:left="2948" w:hanging="737"/>
      </w:pPr>
      <w:r>
        <w:t>(A)</w:t>
      </w:r>
      <w:r>
        <w:tab/>
      </w:r>
      <w:r w:rsidR="49D70CC2">
        <w:t xml:space="preserve">a fixed-for-floating price structure, under which Project Operator receives a fixed price in return for paying a floating price to a counterparty; and </w:t>
      </w:r>
    </w:p>
    <w:p w14:paraId="015C4C31" w14:textId="5A62F722" w:rsidR="004A6C92" w:rsidRPr="007B624A" w:rsidRDefault="0098662B" w:rsidP="00636C70">
      <w:pPr>
        <w:spacing w:after="240"/>
        <w:ind w:left="2211"/>
      </w:pPr>
      <w:r>
        <w:t>(B)</w:t>
      </w:r>
      <w:r>
        <w:tab/>
      </w:r>
      <w:r w:rsidR="004A6C92">
        <w:t>a generation-following profile;</w:t>
      </w:r>
      <w:r w:rsidR="002B603D">
        <w:t xml:space="preserve"> </w:t>
      </w:r>
    </w:p>
    <w:p w14:paraId="7B8F6F50" w14:textId="3610C33D" w:rsidR="00636C70" w:rsidRPr="00792B2E" w:rsidRDefault="00636C70" w:rsidP="00636C70">
      <w:pPr>
        <w:pStyle w:val="Heading9"/>
      </w:pPr>
      <w:r w:rsidRPr="00792B2E">
        <w:t>in respect of a contract that relates to both electricity and Green Products, may include a separate price for Green Products in addition to the price payable in respect of electricity;</w:t>
      </w:r>
    </w:p>
    <w:p w14:paraId="6E491E30" w14:textId="7DD550F3" w:rsidR="004E38CA" w:rsidRPr="005D705C" w:rsidRDefault="2BC382E4" w:rsidP="00636C70">
      <w:pPr>
        <w:pStyle w:val="Heading9"/>
      </w:pPr>
      <w:r w:rsidRPr="005D705C">
        <w:t xml:space="preserve">requires Project Operator to sell, and not </w:t>
      </w:r>
      <w:r w:rsidRPr="00792B2E">
        <w:t>buy or</w:t>
      </w:r>
      <w:r w:rsidRPr="005D705C">
        <w:t xml:space="preserve"> buy-back, any physical or notional quantity of electricity;</w:t>
      </w:r>
    </w:p>
    <w:p w14:paraId="73E0475D" w14:textId="5E06CBF2" w:rsidR="004E38CA" w:rsidRDefault="2BC382E4" w:rsidP="002D6D4F">
      <w:pPr>
        <w:pStyle w:val="Heading9"/>
      </w:pPr>
      <w:r w:rsidRPr="005D705C">
        <w:t>has a contract tenor of at least</w:t>
      </w:r>
      <w:r>
        <w:t xml:space="preserve"> 12 months</w:t>
      </w:r>
      <w:r w:rsidR="00F91B0B">
        <w:t xml:space="preserve"> and must be for a duration that is a multiple of 12 months</w:t>
      </w:r>
      <w:r>
        <w:t xml:space="preserve">; </w:t>
      </w:r>
    </w:p>
    <w:p w14:paraId="7E1EB554" w14:textId="5CDC3EAB" w:rsidR="004E38CA" w:rsidRDefault="2BC382E4">
      <w:pPr>
        <w:pStyle w:val="Heading9"/>
      </w:pPr>
      <w:r>
        <w:t>is not an option contract or similar arrangement whereby any volume, price or the transaction(s) contemplated under that contract take effect at the exercise of an option by either party,  provided that any contract resulting from the exercise of an option will be an Eligible Wholesale Contract which satisfies the requirements of this clause </w:t>
      </w:r>
      <w:r w:rsidR="005D705C">
        <w:fldChar w:fldCharType="begin"/>
      </w:r>
      <w:r w:rsidR="005D705C">
        <w:instrText xml:space="preserve"> REF _Ref167903181 \r \h </w:instrText>
      </w:r>
      <w:r w:rsidR="005D705C">
        <w:fldChar w:fldCharType="separate"/>
      </w:r>
      <w:r w:rsidR="007568DD">
        <w:t>(a)</w:t>
      </w:r>
      <w:r w:rsidR="005D705C">
        <w:fldChar w:fldCharType="end"/>
      </w:r>
      <w:r>
        <w:t>;</w:t>
      </w:r>
    </w:p>
    <w:p w14:paraId="3AF5CBD5" w14:textId="0A509C98" w:rsidR="004A6C92" w:rsidRDefault="2BC382E4" w:rsidP="002D6D4F">
      <w:pPr>
        <w:pStyle w:val="Heading9"/>
      </w:pPr>
      <w:r>
        <w:t xml:space="preserve">complies with clause </w:t>
      </w:r>
      <w:r w:rsidR="49D70CC2">
        <w:fldChar w:fldCharType="begin"/>
      </w:r>
      <w:r w:rsidR="49D70CC2">
        <w:instrText xml:space="preserve"> REF _Ref150848459 \w \h </w:instrText>
      </w:r>
      <w:r w:rsidR="49D70CC2">
        <w:fldChar w:fldCharType="separate"/>
      </w:r>
      <w:r w:rsidR="007568DD">
        <w:t>15.6</w:t>
      </w:r>
      <w:r w:rsidR="49D70CC2">
        <w:fldChar w:fldCharType="end"/>
      </w:r>
      <w:r>
        <w:t xml:space="preserve"> (“</w:t>
      </w:r>
      <w:r w:rsidR="49D70CC2">
        <w:fldChar w:fldCharType="begin"/>
      </w:r>
      <w:r w:rsidR="49D70CC2">
        <w:instrText xml:space="preserve">  REF _Ref150848459 \h </w:instrText>
      </w:r>
      <w:r w:rsidR="49D70CC2">
        <w:fldChar w:fldCharType="separate"/>
      </w:r>
      <w:r w:rsidR="007568DD">
        <w:t>Bona fide and arm’s length arrangements</w:t>
      </w:r>
      <w:r w:rsidR="49D70CC2">
        <w:fldChar w:fldCharType="end"/>
      </w:r>
      <w:r>
        <w:t>”);</w:t>
      </w:r>
    </w:p>
    <w:p w14:paraId="1A20F5F0" w14:textId="420B8B53" w:rsidR="007C606C" w:rsidRDefault="2BC382E4" w:rsidP="00536178">
      <w:pPr>
        <w:pStyle w:val="Heading9"/>
      </w:pPr>
      <w:r>
        <w:t>is not with a counterparty which is a Related Body Corporate of Project Operator; and</w:t>
      </w:r>
    </w:p>
    <w:p w14:paraId="06526391" w14:textId="0CC148F8" w:rsidR="00FD034C" w:rsidRPr="002F00D5" w:rsidDel="004E38CA" w:rsidRDefault="2BC382E4" w:rsidP="00536178">
      <w:pPr>
        <w:pStyle w:val="Heading9"/>
      </w:pPr>
      <w:r>
        <w:lastRenderedPageBreak/>
        <w:t>is not a retail electricity supply contract.</w:t>
      </w:r>
    </w:p>
    <w:p w14:paraId="24519FE0" w14:textId="476966A8" w:rsidR="00536178" w:rsidRPr="00536178" w:rsidDel="004E38CA" w:rsidRDefault="2C388DF0" w:rsidP="0058045D">
      <w:pPr>
        <w:pStyle w:val="Heading3"/>
        <w:rPr>
          <w:bCs/>
        </w:rPr>
      </w:pPr>
      <w:bookmarkStart w:id="2922" w:name="_Ref166243046"/>
      <w:bookmarkStart w:id="2923" w:name="_Ref166239332"/>
      <w:r>
        <w:t>A contract will not be an Eligible Wholesale Contract if</w:t>
      </w:r>
      <w:bookmarkEnd w:id="2922"/>
      <w:r>
        <w:t xml:space="preserve"> </w:t>
      </w:r>
      <w:bookmarkStart w:id="2924" w:name="_Ref166751610"/>
      <w:r>
        <w:t>the Commonwealth considers (acting reasonably) that the contract:</w:t>
      </w:r>
      <w:bookmarkEnd w:id="2924"/>
    </w:p>
    <w:p w14:paraId="6A6F15EF" w14:textId="77777777" w:rsidR="00536178" w:rsidDel="004E38CA" w:rsidRDefault="00536178" w:rsidP="0058045D">
      <w:pPr>
        <w:pStyle w:val="Heading4"/>
        <w:numPr>
          <w:ilvl w:val="3"/>
          <w:numId w:val="80"/>
        </w:numPr>
      </w:pPr>
      <w:r w:rsidDel="004E38CA">
        <w:t xml:space="preserve">is not on reasonable commercial terms; or </w:t>
      </w:r>
    </w:p>
    <w:p w14:paraId="42A96F8E" w14:textId="2C14D081" w:rsidR="00536178" w:rsidRDefault="2C388DF0" w:rsidP="0058045D">
      <w:pPr>
        <w:pStyle w:val="Heading4"/>
      </w:pPr>
      <w:r>
        <w:t>does not have the net effect of reducing the exposure of Project Operator to the volatility of the Floating Price in respect of the Project.</w:t>
      </w:r>
    </w:p>
    <w:p w14:paraId="421D5621" w14:textId="41425E6D" w:rsidR="00520AAC" w:rsidRPr="005D705C" w:rsidDel="004E38CA" w:rsidRDefault="00520AAC" w:rsidP="0058045D">
      <w:pPr>
        <w:pStyle w:val="Heading3"/>
      </w:pPr>
      <w:bookmarkStart w:id="2925" w:name="_Ref167912879"/>
      <w:r>
        <w:t xml:space="preserve">The </w:t>
      </w:r>
      <w:r w:rsidRPr="005D705C">
        <w:t xml:space="preserve">Commonwealth may waive any conditions set out in paragraph </w:t>
      </w:r>
      <w:r w:rsidR="006D09AE">
        <w:fldChar w:fldCharType="begin"/>
      </w:r>
      <w:r w:rsidR="006D09AE">
        <w:instrText xml:space="preserve"> REF _Ref167903181 \n \h </w:instrText>
      </w:r>
      <w:r w:rsidR="006D09AE">
        <w:fldChar w:fldCharType="separate"/>
      </w:r>
      <w:r w:rsidR="007568DD">
        <w:t>(a)</w:t>
      </w:r>
      <w:r w:rsidR="006D09AE">
        <w:fldChar w:fldCharType="end"/>
      </w:r>
      <w:r w:rsidR="00403E2E" w:rsidRPr="005D705C">
        <w:t xml:space="preserve"> or </w:t>
      </w:r>
      <w:r w:rsidR="00403E2E" w:rsidRPr="005D705C">
        <w:fldChar w:fldCharType="begin"/>
      </w:r>
      <w:r w:rsidR="00403E2E" w:rsidRPr="005D705C">
        <w:instrText xml:space="preserve"> REF _Ref166751610 \n \h </w:instrText>
      </w:r>
      <w:r w:rsidR="005D705C">
        <w:instrText xml:space="preserve"> \* MERGEFORMAT </w:instrText>
      </w:r>
      <w:r w:rsidR="00403E2E" w:rsidRPr="005D705C">
        <w:fldChar w:fldCharType="separate"/>
      </w:r>
      <w:r w:rsidR="007568DD">
        <w:t>(b)</w:t>
      </w:r>
      <w:r w:rsidR="00403E2E" w:rsidRPr="005D705C">
        <w:fldChar w:fldCharType="end"/>
      </w:r>
      <w:r w:rsidRPr="005D705C">
        <w:rPr>
          <w:szCs w:val="18"/>
        </w:rPr>
        <w:t xml:space="preserve"> </w:t>
      </w:r>
      <w:r w:rsidRPr="005D705C">
        <w:t>at its discretion</w:t>
      </w:r>
      <w:r w:rsidR="00636C70" w:rsidRPr="00792B2E">
        <w:t>, including when Project Operator has made a request under clause</w:t>
      </w:r>
      <w:r w:rsidR="005D705C" w:rsidRPr="005D705C">
        <w:t xml:space="preserve"> </w:t>
      </w:r>
      <w:r w:rsidR="005D705C" w:rsidRPr="00792B2E">
        <w:fldChar w:fldCharType="begin"/>
      </w:r>
      <w:r w:rsidR="005D705C" w:rsidRPr="005D705C">
        <w:instrText xml:space="preserve"> REF _Ref139385534 \r \h </w:instrText>
      </w:r>
      <w:r w:rsidR="005D705C">
        <w:instrText xml:space="preserve"> \* MERGEFORMAT </w:instrText>
      </w:r>
      <w:r w:rsidR="005D705C" w:rsidRPr="00792B2E">
        <w:fldChar w:fldCharType="separate"/>
      </w:r>
      <w:r w:rsidR="007568DD">
        <w:t>15.2(a)</w:t>
      </w:r>
      <w:r w:rsidR="005D705C" w:rsidRPr="00792B2E">
        <w:fldChar w:fldCharType="end"/>
      </w:r>
      <w:r w:rsidR="005D705C" w:rsidRPr="00792B2E">
        <w:t>(“</w:t>
      </w:r>
      <w:r w:rsidR="005D705C" w:rsidRPr="00792B2E">
        <w:fldChar w:fldCharType="begin"/>
      </w:r>
      <w:r w:rsidR="005D705C" w:rsidRPr="00792B2E">
        <w:instrText xml:space="preserve"> REF _Ref166256245 \h </w:instrText>
      </w:r>
      <w:r w:rsidR="005D705C">
        <w:instrText xml:space="preserve"> \* MERGEFORMAT </w:instrText>
      </w:r>
      <w:r w:rsidR="005D705C" w:rsidRPr="00792B2E">
        <w:fldChar w:fldCharType="separate"/>
      </w:r>
      <w:r w:rsidR="007568DD" w:rsidRPr="005D705C">
        <w:t>Notification of Revenue Contract</w:t>
      </w:r>
      <w:r w:rsidR="005D705C" w:rsidRPr="00792B2E">
        <w:fldChar w:fldCharType="end"/>
      </w:r>
      <w:r w:rsidR="005D705C" w:rsidRPr="005D705C">
        <w:t>”)</w:t>
      </w:r>
      <w:r w:rsidRPr="005D705C">
        <w:t>.</w:t>
      </w:r>
      <w:bookmarkEnd w:id="2925"/>
      <w:r w:rsidR="00F410B3" w:rsidRPr="005D705C">
        <w:t xml:space="preserve"> </w:t>
      </w:r>
    </w:p>
    <w:p w14:paraId="7CBE43ED" w14:textId="77777777" w:rsidR="00536178" w:rsidDel="002302EA" w:rsidRDefault="00536178" w:rsidP="0058045D">
      <w:pPr>
        <w:pStyle w:val="Heading3"/>
      </w:pPr>
      <w:bookmarkStart w:id="2926" w:name="_Ref166243254"/>
      <w:r w:rsidRPr="005D705C" w:rsidDel="002302EA">
        <w:t>The Commonwealth may, from time to time, provide to Project Operator</w:t>
      </w:r>
      <w:r w:rsidDel="002302EA">
        <w:t xml:space="preserve"> </w:t>
      </w:r>
      <w:r w:rsidRPr="00744B16" w:rsidDel="002302EA">
        <w:t>guidance in relation to what information</w:t>
      </w:r>
      <w:r w:rsidDel="002302EA">
        <w:t xml:space="preserve"> is:</w:t>
      </w:r>
      <w:bookmarkEnd w:id="2926"/>
    </w:p>
    <w:p w14:paraId="2A40DADA" w14:textId="4BF09051" w:rsidR="00536178" w:rsidRPr="005D705C" w:rsidDel="002302EA" w:rsidRDefault="00536178" w:rsidP="0058045D">
      <w:pPr>
        <w:pStyle w:val="Heading4"/>
      </w:pPr>
      <w:r w:rsidRPr="005D705C" w:rsidDel="002302EA">
        <w:t xml:space="preserve">relevant to the determination of an Eligible </w:t>
      </w:r>
      <w:r w:rsidRPr="005D705C">
        <w:t xml:space="preserve">Wholesale </w:t>
      </w:r>
      <w:r w:rsidRPr="005D705C" w:rsidDel="002302EA">
        <w:t xml:space="preserve">Contract (including the definition of “reasonable commercial terms”); and </w:t>
      </w:r>
    </w:p>
    <w:p w14:paraId="1518B70A" w14:textId="28A9560F" w:rsidR="00536178" w:rsidRPr="005D705C" w:rsidDel="002302EA" w:rsidRDefault="00536178" w:rsidP="0058045D">
      <w:pPr>
        <w:pStyle w:val="Heading4"/>
      </w:pPr>
      <w:r w:rsidRPr="005D705C" w:rsidDel="002302EA">
        <w:t>required to be provided to the Commonwealth pursuant to this clause </w:t>
      </w:r>
      <w:r w:rsidRPr="005D705C" w:rsidDel="002302EA">
        <w:fldChar w:fldCharType="begin"/>
      </w:r>
      <w:r w:rsidRPr="005D705C" w:rsidDel="002302EA">
        <w:instrText xml:space="preserve"> REF _Ref163567194 \w \h </w:instrText>
      </w:r>
      <w:r w:rsidR="005D705C">
        <w:instrText xml:space="preserve"> \* MERGEFORMAT </w:instrText>
      </w:r>
      <w:r w:rsidRPr="005D705C" w:rsidDel="002302EA">
        <w:fldChar w:fldCharType="separate"/>
      </w:r>
      <w:r w:rsidR="007568DD">
        <w:t>15.1</w:t>
      </w:r>
      <w:r w:rsidRPr="005D705C" w:rsidDel="002302EA">
        <w:fldChar w:fldCharType="end"/>
      </w:r>
      <w:r w:rsidRPr="005D705C" w:rsidDel="002302EA">
        <w:t xml:space="preserve">, </w:t>
      </w:r>
    </w:p>
    <w:p w14:paraId="7032A5F0" w14:textId="5F1D776C" w:rsidR="00536178" w:rsidRPr="005D705C" w:rsidDel="002302EA" w:rsidRDefault="00536178" w:rsidP="0058045D">
      <w:pPr>
        <w:pStyle w:val="Heading4"/>
        <w:numPr>
          <w:ilvl w:val="0"/>
          <w:numId w:val="0"/>
        </w:numPr>
        <w:ind w:left="1474"/>
      </w:pPr>
      <w:r w:rsidRPr="005D705C" w:rsidDel="002302EA">
        <w:t>and Project Operator must comply with that guidance</w:t>
      </w:r>
      <w:r w:rsidR="00636C70" w:rsidRPr="00792B2E">
        <w:t>, provided that the Commonwealth may only clarify or broaden, and not narrow, the definition of an “Eligible Wholesale Contract” under this agreement</w:t>
      </w:r>
      <w:r w:rsidRPr="005D705C" w:rsidDel="002302EA">
        <w:t>.</w:t>
      </w:r>
    </w:p>
    <w:p w14:paraId="57042D26" w14:textId="53D42E8B" w:rsidR="00FF0D97" w:rsidRPr="005D705C" w:rsidRDefault="2C388DF0" w:rsidP="0058045D">
      <w:pPr>
        <w:pStyle w:val="Heading2"/>
      </w:pPr>
      <w:bookmarkStart w:id="2927" w:name="_Ref166256245"/>
      <w:bookmarkStart w:id="2928" w:name="_Ref166243409"/>
      <w:bookmarkStart w:id="2929" w:name="_Toc168503334"/>
      <w:r w:rsidRPr="005D705C">
        <w:t xml:space="preserve">Notification of </w:t>
      </w:r>
      <w:r w:rsidR="00091412" w:rsidRPr="005D705C">
        <w:t>Revenue</w:t>
      </w:r>
      <w:r w:rsidRPr="005D705C">
        <w:t xml:space="preserve"> Contract</w:t>
      </w:r>
      <w:bookmarkEnd w:id="2919"/>
      <w:bookmarkEnd w:id="2923"/>
      <w:bookmarkEnd w:id="2927"/>
      <w:bookmarkEnd w:id="2928"/>
      <w:bookmarkEnd w:id="2929"/>
    </w:p>
    <w:p w14:paraId="092E823E" w14:textId="0E0A695C" w:rsidR="00980F36" w:rsidRPr="005D705C" w:rsidRDefault="00980F36" w:rsidP="0058045D">
      <w:pPr>
        <w:pStyle w:val="Heading3"/>
      </w:pPr>
      <w:bookmarkStart w:id="2930" w:name="_Ref139385534"/>
      <w:r w:rsidRPr="005D705C">
        <w:t xml:space="preserve">Within 10 Business Days after the execution of a </w:t>
      </w:r>
      <w:r w:rsidR="00091412" w:rsidRPr="005D705C">
        <w:t>Revenue Contract</w:t>
      </w:r>
      <w:r w:rsidRPr="005D705C">
        <w:t xml:space="preserve">, Project Operator must provide </w:t>
      </w:r>
      <w:r w:rsidR="00BD3E9C" w:rsidRPr="005D705C">
        <w:t xml:space="preserve">to </w:t>
      </w:r>
      <w:r w:rsidRPr="005D705C">
        <w:t>the Commonwealth a notice setting out:</w:t>
      </w:r>
      <w:bookmarkEnd w:id="2930"/>
      <w:r w:rsidRPr="005D705C">
        <w:t xml:space="preserve"> </w:t>
      </w:r>
    </w:p>
    <w:p w14:paraId="1C230568" w14:textId="706ACCC8" w:rsidR="00031F67" w:rsidRPr="005D705C" w:rsidRDefault="2C388DF0" w:rsidP="002D6D4F">
      <w:pPr>
        <w:pStyle w:val="Heading9"/>
      </w:pPr>
      <w:r w:rsidRPr="005D705C">
        <w:t>whether or not the contract qualifies as an Eligible Wholesale Contract (including sufficient supporting details and evidence for the Commonwealth to verify whether the contract qualifies as an Eligible Wholesale Contract);</w:t>
      </w:r>
    </w:p>
    <w:p w14:paraId="5847463C" w14:textId="63C7C20A" w:rsidR="00980F36" w:rsidRPr="005D705C" w:rsidRDefault="2C388DF0" w:rsidP="002D6D4F">
      <w:pPr>
        <w:pStyle w:val="Heading9"/>
      </w:pPr>
      <w:r w:rsidRPr="005D705C">
        <w:t>the tenor of that contract;</w:t>
      </w:r>
    </w:p>
    <w:p w14:paraId="00A89848" w14:textId="49C95F82" w:rsidR="0081155B" w:rsidRPr="005D705C" w:rsidRDefault="2C388DF0" w:rsidP="002D6D4F">
      <w:pPr>
        <w:pStyle w:val="Heading9"/>
      </w:pPr>
      <w:bookmarkStart w:id="2931" w:name="_Ref163564320"/>
      <w:r w:rsidRPr="005D705C">
        <w:t>Project Operator’s reasonable estimate of:</w:t>
      </w:r>
      <w:bookmarkEnd w:id="2931"/>
      <w:r w:rsidRPr="005D705C">
        <w:t xml:space="preserve"> </w:t>
      </w:r>
    </w:p>
    <w:p w14:paraId="12A8716E" w14:textId="4C3F0E1D" w:rsidR="008055C4" w:rsidRPr="005D705C" w:rsidRDefault="008055C4" w:rsidP="0058045D">
      <w:pPr>
        <w:pStyle w:val="Heading5"/>
        <w:numPr>
          <w:ilvl w:val="4"/>
          <w:numId w:val="85"/>
        </w:numPr>
      </w:pPr>
      <w:bookmarkStart w:id="2932" w:name="_Ref163564321"/>
      <w:r w:rsidRPr="005D705C">
        <w:t xml:space="preserve">the </w:t>
      </w:r>
      <w:r w:rsidR="007E50D1" w:rsidRPr="005D705C">
        <w:t>revenue</w:t>
      </w:r>
      <w:r w:rsidRPr="005D705C">
        <w:t xml:space="preserve"> </w:t>
      </w:r>
      <w:r w:rsidR="004A3024" w:rsidRPr="005D705C">
        <w:t xml:space="preserve">that Project Operator will be entitled to </w:t>
      </w:r>
      <w:r w:rsidR="00BD3E9C" w:rsidRPr="005D705C">
        <w:t xml:space="preserve">receive </w:t>
      </w:r>
      <w:r w:rsidR="004A3024" w:rsidRPr="005D705C">
        <w:t>during the tenor of that contract</w:t>
      </w:r>
      <w:r w:rsidR="00C11E1E" w:rsidRPr="005D705C">
        <w:t>; and</w:t>
      </w:r>
      <w:bookmarkEnd w:id="2932"/>
    </w:p>
    <w:p w14:paraId="105600CB" w14:textId="551C218A" w:rsidR="007A7604" w:rsidRPr="005D705C" w:rsidRDefault="2C388DF0" w:rsidP="0058045D">
      <w:pPr>
        <w:pStyle w:val="Heading5"/>
      </w:pPr>
      <w:r w:rsidRPr="005D705C">
        <w:t xml:space="preserve">the quantity </w:t>
      </w:r>
      <w:r w:rsidR="005D705C">
        <w:t xml:space="preserve">and proportion </w:t>
      </w:r>
      <w:r w:rsidRPr="005D705C">
        <w:t>of Sent Out Generation that is subject to that contract,</w:t>
      </w:r>
    </w:p>
    <w:p w14:paraId="72726597" w14:textId="68B703CE" w:rsidR="00300B1E" w:rsidRPr="005D705C" w:rsidRDefault="0067777A" w:rsidP="002D6D4F">
      <w:pPr>
        <w:pStyle w:val="Heading9"/>
        <w:numPr>
          <w:ilvl w:val="0"/>
          <w:numId w:val="0"/>
        </w:numPr>
        <w:ind w:left="2211"/>
      </w:pPr>
      <w:r w:rsidRPr="005D705C">
        <w:t>in each case allocated on a Financial Year basis</w:t>
      </w:r>
      <w:r w:rsidR="00300B1E" w:rsidRPr="005D705C">
        <w:t xml:space="preserve">; and </w:t>
      </w:r>
    </w:p>
    <w:p w14:paraId="316DC05C" w14:textId="77777777" w:rsidR="00E17176" w:rsidRPr="005D705C" w:rsidRDefault="00E17176" w:rsidP="00337F92">
      <w:pPr>
        <w:pStyle w:val="ListParagraph"/>
        <w:numPr>
          <w:ilvl w:val="3"/>
          <w:numId w:val="86"/>
        </w:numPr>
        <w:spacing w:after="240"/>
        <w:outlineLvl w:val="3"/>
        <w:rPr>
          <w:vanish/>
        </w:rPr>
      </w:pPr>
    </w:p>
    <w:p w14:paraId="79F6A025" w14:textId="77777777" w:rsidR="00E17176" w:rsidRPr="005D705C" w:rsidRDefault="00E17176" w:rsidP="00337F92">
      <w:pPr>
        <w:pStyle w:val="ListParagraph"/>
        <w:numPr>
          <w:ilvl w:val="3"/>
          <w:numId w:val="86"/>
        </w:numPr>
        <w:spacing w:after="240"/>
        <w:outlineLvl w:val="3"/>
        <w:rPr>
          <w:vanish/>
        </w:rPr>
      </w:pPr>
    </w:p>
    <w:p w14:paraId="65482D24" w14:textId="77777777" w:rsidR="00E17176" w:rsidRPr="005D705C" w:rsidRDefault="00E17176" w:rsidP="00337F92">
      <w:pPr>
        <w:pStyle w:val="ListParagraph"/>
        <w:numPr>
          <w:ilvl w:val="3"/>
          <w:numId w:val="86"/>
        </w:numPr>
        <w:spacing w:after="240"/>
        <w:outlineLvl w:val="3"/>
        <w:rPr>
          <w:vanish/>
        </w:rPr>
      </w:pPr>
    </w:p>
    <w:p w14:paraId="1F6A40BC" w14:textId="46583F1A" w:rsidR="00323AE4" w:rsidRPr="005D705C" w:rsidRDefault="00300B1E" w:rsidP="008C038D">
      <w:pPr>
        <w:pStyle w:val="Heading4"/>
        <w:keepNext/>
        <w:numPr>
          <w:ilvl w:val="3"/>
          <w:numId w:val="86"/>
        </w:numPr>
      </w:pPr>
      <w:r w:rsidRPr="005D705C">
        <w:t xml:space="preserve">certification by a director of Project Operator that the information contained in the notice from Project Operator to the Commonwealth under </w:t>
      </w:r>
      <w:r w:rsidR="003116ED" w:rsidRPr="005D705C">
        <w:t xml:space="preserve">this </w:t>
      </w:r>
      <w:r w:rsidRPr="005D705C">
        <w:t xml:space="preserve">paragraph </w:t>
      </w:r>
      <w:r w:rsidRPr="005D705C">
        <w:fldChar w:fldCharType="begin"/>
      </w:r>
      <w:r w:rsidRPr="005D705C">
        <w:instrText xml:space="preserve"> REF _Ref139385534 \n \h </w:instrText>
      </w:r>
      <w:r w:rsidR="005D705C">
        <w:instrText xml:space="preserve"> \* MERGEFORMAT </w:instrText>
      </w:r>
      <w:r w:rsidRPr="005D705C">
        <w:fldChar w:fldCharType="separate"/>
      </w:r>
      <w:r w:rsidR="007568DD">
        <w:t>(a)</w:t>
      </w:r>
      <w:r w:rsidRPr="005D705C">
        <w:fldChar w:fldCharType="end"/>
      </w:r>
      <w:r w:rsidRPr="005D705C">
        <w:t xml:space="preserve"> is true and correct</w:t>
      </w:r>
      <w:r w:rsidR="00323AE4" w:rsidRPr="005D705C">
        <w:t>,</w:t>
      </w:r>
    </w:p>
    <w:p w14:paraId="2914DD17" w14:textId="78F77CA3" w:rsidR="00636C70" w:rsidRPr="00792B2E" w:rsidRDefault="00323AE4" w:rsidP="0058045D">
      <w:pPr>
        <w:pStyle w:val="Heading4"/>
        <w:numPr>
          <w:ilvl w:val="0"/>
          <w:numId w:val="0"/>
        </w:numPr>
        <w:ind w:left="1474"/>
      </w:pPr>
      <w:r w:rsidRPr="005D705C">
        <w:t>in a form reasonably requested by the Commonwealth</w:t>
      </w:r>
      <w:r w:rsidR="0067777A" w:rsidRPr="005D705C">
        <w:t>.</w:t>
      </w:r>
      <w:r w:rsidR="00636C70" w:rsidRPr="005D705C">
        <w:t xml:space="preserve">  </w:t>
      </w:r>
      <w:r w:rsidR="00636C70" w:rsidRPr="00792B2E">
        <w:t xml:space="preserve">Project Operator may include in its notice a request to the Commonwealth that the Commonwealth waive any of the conditions set out in clause </w:t>
      </w:r>
      <w:r w:rsidR="009153E0">
        <w:fldChar w:fldCharType="begin"/>
      </w:r>
      <w:r w:rsidR="009153E0">
        <w:instrText xml:space="preserve"> REF _Ref167903181 \w \h </w:instrText>
      </w:r>
      <w:r w:rsidR="009153E0">
        <w:fldChar w:fldCharType="separate"/>
      </w:r>
      <w:r w:rsidR="007568DD">
        <w:t>15.1(a)</w:t>
      </w:r>
      <w:r w:rsidR="009153E0">
        <w:fldChar w:fldCharType="end"/>
      </w:r>
      <w:r w:rsidR="00636C70" w:rsidRPr="00792B2E">
        <w:t xml:space="preserve"> </w:t>
      </w:r>
      <w:r w:rsidR="009153E0" w:rsidRPr="00567619">
        <w:t>(“</w:t>
      </w:r>
      <w:r w:rsidR="009153E0" w:rsidRPr="00567619">
        <w:fldChar w:fldCharType="begin"/>
      </w:r>
      <w:r w:rsidR="009153E0" w:rsidRPr="00567619">
        <w:instrText xml:space="preserve"> REF _Ref166164634 \h  \* MERGEFORMAT </w:instrText>
      </w:r>
      <w:r w:rsidR="009153E0" w:rsidRPr="00567619">
        <w:fldChar w:fldCharType="separate"/>
      </w:r>
      <w:r w:rsidR="007568DD">
        <w:t>Eligibility requirements</w:t>
      </w:r>
      <w:r w:rsidR="009153E0" w:rsidRPr="00567619">
        <w:fldChar w:fldCharType="end"/>
      </w:r>
      <w:r w:rsidR="009153E0" w:rsidRPr="00567619">
        <w:t>”)</w:t>
      </w:r>
      <w:r w:rsidR="009153E0">
        <w:t xml:space="preserve"> </w:t>
      </w:r>
      <w:r w:rsidR="00636C70" w:rsidRPr="00792B2E">
        <w:t xml:space="preserve">or </w:t>
      </w:r>
      <w:r w:rsidR="00636C70" w:rsidRPr="00792B2E">
        <w:fldChar w:fldCharType="begin"/>
      </w:r>
      <w:r w:rsidR="00636C70" w:rsidRPr="00792B2E">
        <w:instrText xml:space="preserve"> REF _Ref166751610 \n \h </w:instrText>
      </w:r>
      <w:r w:rsidR="00DB331F" w:rsidRPr="00792B2E">
        <w:instrText xml:space="preserve"> \* MERGEFORMAT </w:instrText>
      </w:r>
      <w:r w:rsidR="00636C70" w:rsidRPr="00792B2E">
        <w:fldChar w:fldCharType="separate"/>
      </w:r>
      <w:r w:rsidR="007568DD">
        <w:t>(b)</w:t>
      </w:r>
      <w:r w:rsidR="00636C70" w:rsidRPr="00792B2E">
        <w:fldChar w:fldCharType="end"/>
      </w:r>
      <w:r w:rsidR="00636C70" w:rsidRPr="00792B2E">
        <w:t>.</w:t>
      </w:r>
    </w:p>
    <w:p w14:paraId="207280D1" w14:textId="77777777" w:rsidR="00636C70" w:rsidRPr="00792B2E" w:rsidRDefault="00636C70" w:rsidP="0058045D">
      <w:pPr>
        <w:pStyle w:val="Heading3"/>
      </w:pPr>
      <w:r w:rsidRPr="00792B2E">
        <w:t xml:space="preserve">If: </w:t>
      </w:r>
    </w:p>
    <w:p w14:paraId="63C49403" w14:textId="77777777" w:rsidR="00636C70" w:rsidRPr="00792B2E" w:rsidRDefault="00636C70" w:rsidP="0058045D">
      <w:pPr>
        <w:pStyle w:val="Heading4"/>
      </w:pPr>
      <w:r w:rsidRPr="00792B2E">
        <w:lastRenderedPageBreak/>
        <w:t xml:space="preserve">a Related Body Corporate of Project Operator is party to an Eligible Wholesale Contract; and </w:t>
      </w:r>
    </w:p>
    <w:p w14:paraId="076F18E0" w14:textId="4CF0F730" w:rsidR="00636C70" w:rsidRPr="00792B2E" w:rsidRDefault="00636C70" w:rsidP="0058045D">
      <w:pPr>
        <w:pStyle w:val="Heading4"/>
      </w:pPr>
      <w:r w:rsidRPr="00792B2E">
        <w:t xml:space="preserve">Project Operator enters into a </w:t>
      </w:r>
      <w:r w:rsidR="00091412" w:rsidRPr="00792B2E">
        <w:t>Revenue C</w:t>
      </w:r>
      <w:r w:rsidRPr="00792B2E">
        <w:t>ontract with that Related Body Corporate</w:t>
      </w:r>
      <w:r w:rsidR="00091412" w:rsidRPr="00792B2E">
        <w:t>.</w:t>
      </w:r>
    </w:p>
    <w:p w14:paraId="4C19FE6C" w14:textId="77777777" w:rsidR="00636C70" w:rsidRPr="00792B2E" w:rsidRDefault="00636C70" w:rsidP="0058045D">
      <w:pPr>
        <w:pStyle w:val="Heading4"/>
        <w:numPr>
          <w:ilvl w:val="0"/>
          <w:numId w:val="0"/>
        </w:numPr>
        <w:ind w:left="1474"/>
      </w:pPr>
      <w:r w:rsidRPr="00792B2E">
        <w:t>(“</w:t>
      </w:r>
      <w:r w:rsidRPr="008C038D">
        <w:rPr>
          <w:b/>
          <w:bCs/>
        </w:rPr>
        <w:t>RBC Revenue Contract</w:t>
      </w:r>
      <w:r w:rsidRPr="00792B2E">
        <w:t xml:space="preserve">”), then: </w:t>
      </w:r>
    </w:p>
    <w:p w14:paraId="1C426627" w14:textId="77777777" w:rsidR="00636C70" w:rsidRPr="00792B2E" w:rsidRDefault="00636C70" w:rsidP="0058045D">
      <w:pPr>
        <w:pStyle w:val="Heading4"/>
        <w:numPr>
          <w:ilvl w:val="3"/>
          <w:numId w:val="86"/>
        </w:numPr>
      </w:pPr>
      <w:r w:rsidRPr="00792B2E">
        <w:t xml:space="preserve">within 10 Business Days after Project Operator executes that RBC Revenue Contract, Project Operator must notify the Commonwealth that it has entered into the RBC Revenue Contract; and </w:t>
      </w:r>
    </w:p>
    <w:p w14:paraId="00D0D34A" w14:textId="629648F3" w:rsidR="0067777A" w:rsidRPr="00792B2E" w:rsidRDefault="2BC382E4" w:rsidP="0058045D">
      <w:pPr>
        <w:pStyle w:val="Heading4"/>
        <w:numPr>
          <w:ilvl w:val="3"/>
          <w:numId w:val="86"/>
        </w:numPr>
      </w:pPr>
      <w:r w:rsidRPr="00792B2E">
        <w:t>Project Operator must provide to the Commonwealth reasonable details of the RBC Revenue Contract requested by the Commonwealth (acting reasonably), which must be certified by a director of Project Operator as being true and correct.</w:t>
      </w:r>
    </w:p>
    <w:p w14:paraId="616D9E57" w14:textId="394180E5" w:rsidR="005D705C" w:rsidRPr="008C038D" w:rsidRDefault="005D705C" w:rsidP="0058045D">
      <w:pPr>
        <w:pStyle w:val="Heading4"/>
        <w:numPr>
          <w:ilvl w:val="0"/>
          <w:numId w:val="0"/>
        </w:numPr>
        <w:ind w:left="1474"/>
        <w:rPr>
          <w:b/>
          <w:bCs/>
          <w:i/>
          <w:iCs/>
        </w:rPr>
      </w:pPr>
      <w:bookmarkStart w:id="2933" w:name="_Ref166256249"/>
      <w:bookmarkStart w:id="2934" w:name="_Ref166142390"/>
      <w:bookmarkStart w:id="2935" w:name="_Ref163810422"/>
      <w:bookmarkStart w:id="2936" w:name="_Ref163219272"/>
      <w:bookmarkStart w:id="2937" w:name="_Ref163567617"/>
      <w:r w:rsidRPr="008C038D">
        <w:rPr>
          <w:b/>
          <w:bCs/>
          <w:i/>
          <w:iCs/>
        </w:rPr>
        <w:t>[</w:t>
      </w:r>
      <w:r w:rsidRPr="008C038D">
        <w:rPr>
          <w:b/>
          <w:bCs/>
          <w:i/>
          <w:iCs/>
          <w:highlight w:val="lightGray"/>
        </w:rPr>
        <w:t xml:space="preserve">Note: a contract with a Related Body Corporate will only be an Eligible Wholesale Contract if the Commonwealth has waived that eligibility requirement under clause </w:t>
      </w:r>
      <w:r w:rsidR="007D1E0E" w:rsidRPr="008C038D">
        <w:rPr>
          <w:b/>
          <w:bCs/>
          <w:i/>
          <w:iCs/>
          <w:highlight w:val="lightGray"/>
        </w:rPr>
        <w:fldChar w:fldCharType="begin"/>
      </w:r>
      <w:r w:rsidR="007D1E0E" w:rsidRPr="008C038D">
        <w:rPr>
          <w:b/>
          <w:bCs/>
          <w:i/>
          <w:iCs/>
          <w:highlight w:val="lightGray"/>
        </w:rPr>
        <w:instrText xml:space="preserve"> REF _Ref167912879 \w \h </w:instrText>
      </w:r>
      <w:r w:rsidR="008C038D" w:rsidRPr="008C038D">
        <w:rPr>
          <w:b/>
          <w:bCs/>
          <w:i/>
          <w:iCs/>
          <w:highlight w:val="lightGray"/>
        </w:rPr>
        <w:instrText xml:space="preserve"> \* MERGEFORMAT </w:instrText>
      </w:r>
      <w:r w:rsidR="007D1E0E" w:rsidRPr="008C038D">
        <w:rPr>
          <w:b/>
          <w:bCs/>
          <w:i/>
          <w:iCs/>
          <w:highlight w:val="lightGray"/>
        </w:rPr>
      </w:r>
      <w:r w:rsidR="007D1E0E" w:rsidRPr="008C038D">
        <w:rPr>
          <w:b/>
          <w:bCs/>
          <w:i/>
          <w:iCs/>
          <w:highlight w:val="lightGray"/>
        </w:rPr>
        <w:fldChar w:fldCharType="separate"/>
      </w:r>
      <w:r w:rsidR="007568DD">
        <w:rPr>
          <w:b/>
          <w:bCs/>
          <w:i/>
          <w:iCs/>
          <w:highlight w:val="lightGray"/>
        </w:rPr>
        <w:t>15.1(c)</w:t>
      </w:r>
      <w:r w:rsidR="007D1E0E" w:rsidRPr="008C038D">
        <w:rPr>
          <w:b/>
          <w:bCs/>
          <w:i/>
          <w:iCs/>
          <w:highlight w:val="lightGray"/>
        </w:rPr>
        <w:fldChar w:fldCharType="end"/>
      </w:r>
      <w:r w:rsidRPr="008C038D">
        <w:rPr>
          <w:b/>
          <w:bCs/>
          <w:i/>
          <w:iCs/>
          <w:highlight w:val="lightGray"/>
        </w:rPr>
        <w:t>.</w:t>
      </w:r>
      <w:r w:rsidRPr="008C038D">
        <w:rPr>
          <w:b/>
          <w:bCs/>
          <w:i/>
          <w:iCs/>
        </w:rPr>
        <w:t>]</w:t>
      </w:r>
    </w:p>
    <w:p w14:paraId="65EFC81F" w14:textId="3A164A35" w:rsidR="00E17176" w:rsidRDefault="2BC382E4" w:rsidP="0058045D">
      <w:pPr>
        <w:pStyle w:val="Heading3"/>
      </w:pPr>
      <w:r w:rsidRPr="00792B2E">
        <w:t>Project Operator must not receive, or agree to receive, any upfront or lump sum or ongoing payment from a counterparty to an Eligible Wholesale Contract for the p</w:t>
      </w:r>
      <w:r w:rsidRPr="005D705C">
        <w:t>urposes of, or that has the effect of, reducing the contract price that Project</w:t>
      </w:r>
      <w:r>
        <w:t xml:space="preserve"> Operator is entitled to receive under that Eligible Wholesale Contract. </w:t>
      </w:r>
      <w:bookmarkEnd w:id="2933"/>
    </w:p>
    <w:p w14:paraId="38AEE435" w14:textId="37AF8B94" w:rsidR="007E50D1" w:rsidRDefault="2C388DF0" w:rsidP="0058045D">
      <w:pPr>
        <w:pStyle w:val="Heading2"/>
      </w:pPr>
      <w:bookmarkStart w:id="2938" w:name="_Toc167471169"/>
      <w:bookmarkStart w:id="2939" w:name="_Toc167473578"/>
      <w:bookmarkStart w:id="2940" w:name="_Toc167474231"/>
      <w:bookmarkStart w:id="2941" w:name="_Toc167911293"/>
      <w:bookmarkStart w:id="2942" w:name="_Toc167471170"/>
      <w:bookmarkStart w:id="2943" w:name="_Toc167473579"/>
      <w:bookmarkStart w:id="2944" w:name="_Toc167474232"/>
      <w:bookmarkStart w:id="2945" w:name="_Toc167911294"/>
      <w:bookmarkStart w:id="2946" w:name="_Ref166503827"/>
      <w:bookmarkStart w:id="2947" w:name="_Toc168503335"/>
      <w:bookmarkEnd w:id="2934"/>
      <w:bookmarkEnd w:id="2938"/>
      <w:bookmarkEnd w:id="2939"/>
      <w:bookmarkEnd w:id="2940"/>
      <w:bookmarkEnd w:id="2941"/>
      <w:bookmarkEnd w:id="2942"/>
      <w:bookmarkEnd w:id="2943"/>
      <w:bookmarkEnd w:id="2944"/>
      <w:bookmarkEnd w:id="2945"/>
      <w:r>
        <w:t>Amendment to Eligible Wholesale Contract</w:t>
      </w:r>
      <w:bookmarkEnd w:id="2946"/>
      <w:bookmarkEnd w:id="2947"/>
    </w:p>
    <w:p w14:paraId="2F820510" w14:textId="708FD1B7" w:rsidR="004C00AB" w:rsidRPr="005D705C" w:rsidRDefault="004C00AB" w:rsidP="0058045D">
      <w:pPr>
        <w:pStyle w:val="Heading3"/>
        <w:numPr>
          <w:ilvl w:val="0"/>
          <w:numId w:val="0"/>
        </w:numPr>
        <w:ind w:left="737"/>
      </w:pPr>
      <w:bookmarkStart w:id="2948" w:name="_Ref163567737"/>
      <w:bookmarkEnd w:id="2935"/>
      <w:bookmarkEnd w:id="2936"/>
      <w:bookmarkEnd w:id="2937"/>
      <w:r>
        <w:t>If Project Operator amends or agree</w:t>
      </w:r>
      <w:r w:rsidR="00B93F56">
        <w:t>s</w:t>
      </w:r>
      <w:r>
        <w:t xml:space="preserve"> to amend an Eligible </w:t>
      </w:r>
      <w:r w:rsidR="007E50D1">
        <w:t xml:space="preserve">Wholesale </w:t>
      </w:r>
      <w:r>
        <w:t xml:space="preserve">Contract </w:t>
      </w:r>
      <w:r w:rsidR="009241CC">
        <w:t xml:space="preserve">(including any transfer </w:t>
      </w:r>
      <w:r w:rsidR="008B53F4">
        <w:t xml:space="preserve">of an </w:t>
      </w:r>
      <w:r w:rsidR="009241CC" w:rsidRPr="005D705C">
        <w:t xml:space="preserve">Eligible </w:t>
      </w:r>
      <w:r w:rsidR="007E50D1" w:rsidRPr="005D705C">
        <w:t xml:space="preserve">Wholesale </w:t>
      </w:r>
      <w:r w:rsidR="009241CC" w:rsidRPr="005D705C">
        <w:t xml:space="preserve">Contract) </w:t>
      </w:r>
      <w:r w:rsidRPr="005D705C">
        <w:t>after the date of</w:t>
      </w:r>
      <w:r w:rsidR="00B93F56" w:rsidRPr="005D705C">
        <w:t xml:space="preserve"> Project Operator’s notice under </w:t>
      </w:r>
      <w:r w:rsidR="007E50D1" w:rsidRPr="005D705C">
        <w:t>clause</w:t>
      </w:r>
      <w:r w:rsidR="00807884" w:rsidRPr="005D705C">
        <w:t xml:space="preserve"> </w:t>
      </w:r>
      <w:r w:rsidR="00807884" w:rsidRPr="005D705C">
        <w:fldChar w:fldCharType="begin"/>
      </w:r>
      <w:r w:rsidR="00807884" w:rsidRPr="005D705C">
        <w:instrText xml:space="preserve"> REF _Ref139385534 \w \h </w:instrText>
      </w:r>
      <w:r w:rsidR="00403BC1" w:rsidRPr="005D705C">
        <w:instrText xml:space="preserve"> \* MERGEFORMAT </w:instrText>
      </w:r>
      <w:r w:rsidR="00807884" w:rsidRPr="005D705C">
        <w:fldChar w:fldCharType="separate"/>
      </w:r>
      <w:r w:rsidR="007568DD">
        <w:t>15.2(a)</w:t>
      </w:r>
      <w:r w:rsidR="00807884" w:rsidRPr="005D705C">
        <w:fldChar w:fldCharType="end"/>
      </w:r>
      <w:r w:rsidR="00807884" w:rsidRPr="005D705C">
        <w:t xml:space="preserve"> (“</w:t>
      </w:r>
      <w:r w:rsidR="00807884" w:rsidRPr="005D705C">
        <w:fldChar w:fldCharType="begin"/>
      </w:r>
      <w:r w:rsidR="00807884" w:rsidRPr="005D705C">
        <w:instrText xml:space="preserve">  REF _Ref166243409 \h </w:instrText>
      </w:r>
      <w:r w:rsidR="00403BC1" w:rsidRPr="005D705C">
        <w:instrText xml:space="preserve"> \* MERGEFORMAT </w:instrText>
      </w:r>
      <w:r w:rsidR="00807884" w:rsidRPr="005D705C">
        <w:fldChar w:fldCharType="separate"/>
      </w:r>
      <w:r w:rsidR="007568DD" w:rsidRPr="005D705C">
        <w:t>Notification of Revenue Contract</w:t>
      </w:r>
      <w:r w:rsidR="00807884" w:rsidRPr="005D705C">
        <w:fldChar w:fldCharType="end"/>
      </w:r>
      <w:r w:rsidR="00807884" w:rsidRPr="005D705C">
        <w:t>”)</w:t>
      </w:r>
      <w:r w:rsidRPr="005D705C">
        <w:t>, then:</w:t>
      </w:r>
      <w:bookmarkEnd w:id="2948"/>
    </w:p>
    <w:p w14:paraId="08EE7594" w14:textId="4451668D" w:rsidR="009C6907" w:rsidRPr="005D705C" w:rsidRDefault="2C388DF0" w:rsidP="0058045D">
      <w:pPr>
        <w:pStyle w:val="Heading3"/>
      </w:pPr>
      <w:bookmarkStart w:id="2949" w:name="_Ref163721632"/>
      <w:r w:rsidRPr="005D705C">
        <w:t>within 10 Business Days after that amendment, Project Operator must provide to the Commonwealth a notice setting out:</w:t>
      </w:r>
      <w:bookmarkEnd w:id="2949"/>
    </w:p>
    <w:p w14:paraId="7FDCCBDC" w14:textId="541EBC87" w:rsidR="008B53F4" w:rsidRPr="005D705C" w:rsidRDefault="2C388DF0" w:rsidP="0058045D">
      <w:pPr>
        <w:pStyle w:val="Heading4"/>
      </w:pPr>
      <w:r w:rsidRPr="005D705C">
        <w:t xml:space="preserve">all relevant details of the amendment and the reason(s) for the amendment; </w:t>
      </w:r>
    </w:p>
    <w:p w14:paraId="73993CD3" w14:textId="76F3B649" w:rsidR="00B93F56" w:rsidRPr="005D705C" w:rsidRDefault="2C388DF0" w:rsidP="0058045D">
      <w:pPr>
        <w:pStyle w:val="Heading4"/>
      </w:pPr>
      <w:r w:rsidRPr="005D705C">
        <w:t xml:space="preserve">updates to the information initially provided to the Commonwealth under clause </w:t>
      </w:r>
      <w:r w:rsidR="00B93F56" w:rsidRPr="005D705C">
        <w:fldChar w:fldCharType="begin"/>
      </w:r>
      <w:r w:rsidR="00B93F56" w:rsidRPr="005D705C">
        <w:instrText xml:space="preserve"> REF _Ref139385534 \w \h </w:instrText>
      </w:r>
      <w:r w:rsidR="005D705C">
        <w:instrText xml:space="preserve"> \* MERGEFORMAT </w:instrText>
      </w:r>
      <w:r w:rsidR="00B93F56" w:rsidRPr="005D705C">
        <w:fldChar w:fldCharType="separate"/>
      </w:r>
      <w:r w:rsidR="007568DD">
        <w:t>15.2(a)</w:t>
      </w:r>
      <w:r w:rsidR="00B93F56" w:rsidRPr="005D705C">
        <w:fldChar w:fldCharType="end"/>
      </w:r>
      <w:r w:rsidRPr="005D705C">
        <w:t xml:space="preserve"> ; </w:t>
      </w:r>
    </w:p>
    <w:p w14:paraId="0865BD97" w14:textId="6FE7618C" w:rsidR="004C00AB" w:rsidRDefault="2C388DF0" w:rsidP="0058045D">
      <w:pPr>
        <w:pStyle w:val="Heading4"/>
      </w:pPr>
      <w:bookmarkStart w:id="2950" w:name="_Ref163721573"/>
      <w:r w:rsidRPr="005D705C">
        <w:t>whether or not the contract continues to qualify as an Eligible Wholesale Contract (including sufficient supporting</w:t>
      </w:r>
      <w:r>
        <w:t xml:space="preserve"> details and evidence for the Commonwealth to verify whether the contract continues to qualify as an Eligible Wholesale Contract)</w:t>
      </w:r>
      <w:bookmarkStart w:id="2951" w:name="_Ref163567739"/>
      <w:r>
        <w:t>;</w:t>
      </w:r>
      <w:bookmarkEnd w:id="2951"/>
      <w:r>
        <w:t xml:space="preserve"> and</w:t>
      </w:r>
      <w:bookmarkEnd w:id="2950"/>
    </w:p>
    <w:p w14:paraId="4B0B3F8A" w14:textId="1B91D3C9" w:rsidR="003116ED" w:rsidRDefault="003116ED" w:rsidP="0058045D">
      <w:pPr>
        <w:pStyle w:val="Heading4"/>
        <w:numPr>
          <w:ilvl w:val="3"/>
          <w:numId w:val="86"/>
        </w:numPr>
      </w:pPr>
      <w:r>
        <w:t xml:space="preserve">certification by a director of Project Operator that the information contained in the notice from Project Operator to the Commonwealth under this paragraph </w:t>
      </w:r>
      <w:r>
        <w:fldChar w:fldCharType="begin"/>
      </w:r>
      <w:r>
        <w:instrText xml:space="preserve"> REF _Ref163721632 \n \h </w:instrText>
      </w:r>
      <w:r>
        <w:fldChar w:fldCharType="separate"/>
      </w:r>
      <w:r w:rsidR="007568DD">
        <w:t>(a)</w:t>
      </w:r>
      <w:r>
        <w:fldChar w:fldCharType="end"/>
      </w:r>
      <w:r>
        <w:t xml:space="preserve"> is true and correct,</w:t>
      </w:r>
    </w:p>
    <w:p w14:paraId="7F3BC2FF" w14:textId="1661AB07" w:rsidR="003116ED" w:rsidRDefault="003116ED" w:rsidP="0058045D">
      <w:pPr>
        <w:pStyle w:val="Heading4"/>
        <w:numPr>
          <w:ilvl w:val="0"/>
          <w:numId w:val="0"/>
        </w:numPr>
        <w:ind w:left="1474"/>
      </w:pPr>
      <w:r>
        <w:t>in a form reasonably requested by the Commonwealth; and</w:t>
      </w:r>
    </w:p>
    <w:p w14:paraId="47801E13" w14:textId="0FB85378" w:rsidR="00BE7491" w:rsidRDefault="2C388DF0" w:rsidP="0058045D">
      <w:pPr>
        <w:pStyle w:val="Heading3"/>
      </w:pPr>
      <w:bookmarkStart w:id="2952" w:name="_Ref166239438"/>
      <w:r w:rsidRPr="008E6FF4">
        <w:t>within [</w:t>
      </w:r>
      <w:r w:rsidRPr="00110D4F">
        <w:t>30</w:t>
      </w:r>
      <w:r w:rsidRPr="008E6FF4">
        <w:t>]</w:t>
      </w:r>
      <w:r>
        <w:t xml:space="preserve"> Business Days after the later of receiving the information described in paragraph </w:t>
      </w:r>
      <w:r w:rsidR="008434C3">
        <w:fldChar w:fldCharType="begin"/>
      </w:r>
      <w:r w:rsidR="008434C3">
        <w:instrText xml:space="preserve"> REF _Ref163721632 \n \h </w:instrText>
      </w:r>
      <w:r w:rsidR="008434C3">
        <w:fldChar w:fldCharType="separate"/>
      </w:r>
      <w:r w:rsidR="007568DD">
        <w:t>(a)</w:t>
      </w:r>
      <w:r w:rsidR="008434C3">
        <w:fldChar w:fldCharType="end"/>
      </w:r>
      <w:r>
        <w:t xml:space="preserve"> and receiving any further information requested by the Commonwealth, the Commonwealth must notify Project Operator of whether:</w:t>
      </w:r>
      <w:bookmarkEnd w:id="2952"/>
    </w:p>
    <w:p w14:paraId="4CD83668" w14:textId="5C5A8BC8" w:rsidR="009C6907" w:rsidRDefault="2C388DF0" w:rsidP="0058045D">
      <w:pPr>
        <w:pStyle w:val="Heading4"/>
      </w:pPr>
      <w:r w:rsidRPr="005D705C">
        <w:t xml:space="preserve">the terms </w:t>
      </w:r>
      <w:r w:rsidR="00925826" w:rsidRPr="00792B2E">
        <w:t>(</w:t>
      </w:r>
      <w:r w:rsidR="00DB331F" w:rsidRPr="00792B2E">
        <w:t xml:space="preserve">including the contract </w:t>
      </w:r>
      <w:r w:rsidR="00925826" w:rsidRPr="00792B2E">
        <w:t>price and volume)</w:t>
      </w:r>
      <w:r w:rsidR="00925826" w:rsidRPr="005D705C">
        <w:t xml:space="preserve"> </w:t>
      </w:r>
      <w:r w:rsidRPr="005D705C">
        <w:t>of the Eligible Wholesale Contract</w:t>
      </w:r>
      <w:r>
        <w:t xml:space="preserve"> as initially notified to the </w:t>
      </w:r>
      <w:r>
        <w:lastRenderedPageBreak/>
        <w:t xml:space="preserve">Commonwealth under clause </w:t>
      </w:r>
      <w:r w:rsidR="00BE7491">
        <w:fldChar w:fldCharType="begin"/>
      </w:r>
      <w:r w:rsidR="00BE7491">
        <w:instrText xml:space="preserve"> REF _Ref139385534 \w \h </w:instrText>
      </w:r>
      <w:r w:rsidR="005D705C">
        <w:instrText xml:space="preserve"> \* MERGEFORMAT </w:instrText>
      </w:r>
      <w:r w:rsidR="00BE7491">
        <w:fldChar w:fldCharType="separate"/>
      </w:r>
      <w:r w:rsidR="007568DD">
        <w:t>15.2(a)</w:t>
      </w:r>
      <w:r w:rsidR="00BE7491">
        <w:fldChar w:fldCharType="end"/>
      </w:r>
      <w:r>
        <w:t xml:space="preserve"> will continue to apply for the contract tenor despite the amendment;</w:t>
      </w:r>
    </w:p>
    <w:p w14:paraId="6A5F2ECD" w14:textId="65344AF2" w:rsidR="00BE7491" w:rsidRDefault="2C388DF0" w:rsidP="0058045D">
      <w:pPr>
        <w:pStyle w:val="Heading4"/>
      </w:pPr>
      <w:bookmarkStart w:id="2953" w:name="_Ref166239439"/>
      <w:r>
        <w:t xml:space="preserve">the updated terms of the Eligible Wholesale Contract as notified to the Commonwealth under paragraph </w:t>
      </w:r>
      <w:r w:rsidR="00BE7491">
        <w:fldChar w:fldCharType="begin"/>
      </w:r>
      <w:r w:rsidR="00BE7491">
        <w:instrText xml:space="preserve"> REF _Ref163721632 \n \h </w:instrText>
      </w:r>
      <w:r w:rsidR="00BE7491">
        <w:fldChar w:fldCharType="separate"/>
      </w:r>
      <w:r w:rsidR="007568DD">
        <w:t>(a)</w:t>
      </w:r>
      <w:r w:rsidR="00BE7491">
        <w:fldChar w:fldCharType="end"/>
      </w:r>
      <w:r>
        <w:t xml:space="preserve"> will apply from the date of the amendment for the remaining contract tenor; or</w:t>
      </w:r>
      <w:bookmarkEnd w:id="2953"/>
      <w:r>
        <w:t xml:space="preserve"> </w:t>
      </w:r>
    </w:p>
    <w:p w14:paraId="709490B6" w14:textId="4D2C7049" w:rsidR="00BF6454" w:rsidRDefault="2C388DF0" w:rsidP="0058045D">
      <w:pPr>
        <w:pStyle w:val="Heading4"/>
      </w:pPr>
      <w:r>
        <w:t xml:space="preserve">the amended contract will be audited pursuant to clause </w:t>
      </w:r>
      <w:r w:rsidR="005849B1">
        <w:fldChar w:fldCharType="begin"/>
      </w:r>
      <w:r w:rsidR="005849B1">
        <w:instrText xml:space="preserve"> REF _Ref166245025 \w \h </w:instrText>
      </w:r>
      <w:r w:rsidR="005849B1">
        <w:fldChar w:fldCharType="separate"/>
      </w:r>
      <w:r w:rsidR="007568DD">
        <w:t>15.4</w:t>
      </w:r>
      <w:r w:rsidR="005849B1">
        <w:fldChar w:fldCharType="end"/>
      </w:r>
      <w:r>
        <w:t xml:space="preserve"> (“</w:t>
      </w:r>
      <w:r w:rsidR="005849B1">
        <w:fldChar w:fldCharType="begin"/>
      </w:r>
      <w:r w:rsidR="005849B1">
        <w:instrText xml:space="preserve">  REF _Ref166245025 \h </w:instrText>
      </w:r>
      <w:r w:rsidR="005849B1">
        <w:fldChar w:fldCharType="separate"/>
      </w:r>
      <w:r w:rsidR="007568DD">
        <w:t>Verification of Eligible Wholesale Contracts</w:t>
      </w:r>
      <w:r w:rsidR="005849B1">
        <w:fldChar w:fldCharType="end"/>
      </w:r>
      <w:r>
        <w:t>”).</w:t>
      </w:r>
    </w:p>
    <w:p w14:paraId="04BEE93F" w14:textId="29EEF07B" w:rsidR="00A443B5" w:rsidDel="007E086D" w:rsidRDefault="2C388DF0" w:rsidP="0058045D">
      <w:pPr>
        <w:pStyle w:val="Heading2"/>
      </w:pPr>
      <w:bookmarkStart w:id="2954" w:name="_Ref166245025"/>
      <w:bookmarkStart w:id="2955" w:name="_Toc168503336"/>
      <w:r>
        <w:t>Verification of Eligible Wholesale Contracts</w:t>
      </w:r>
      <w:bookmarkEnd w:id="2954"/>
      <w:bookmarkEnd w:id="2955"/>
    </w:p>
    <w:p w14:paraId="52C0FCBB" w14:textId="45BAB720" w:rsidR="003C78D3" w:rsidRDefault="2C388DF0" w:rsidP="0058045D">
      <w:pPr>
        <w:pStyle w:val="Heading3"/>
      </w:pPr>
      <w:bookmarkStart w:id="2956" w:name="_Ref163809904"/>
      <w:r>
        <w:t xml:space="preserve">The Commonwealth may, at any time after receiving the information described in clause </w:t>
      </w:r>
      <w:r w:rsidR="00A443B5">
        <w:fldChar w:fldCharType="begin"/>
      </w:r>
      <w:r w:rsidR="00A443B5">
        <w:instrText xml:space="preserve"> REF _Ref139385534 \w \h </w:instrText>
      </w:r>
      <w:r w:rsidR="00A443B5">
        <w:fldChar w:fldCharType="separate"/>
      </w:r>
      <w:r w:rsidR="007568DD">
        <w:t>15.2(a)</w:t>
      </w:r>
      <w:r w:rsidR="00A443B5">
        <w:fldChar w:fldCharType="end"/>
      </w:r>
      <w:r>
        <w:t xml:space="preserve"> (“</w:t>
      </w:r>
      <w:r w:rsidR="00A443B5" w:rsidRPr="005D705C">
        <w:fldChar w:fldCharType="begin"/>
      </w:r>
      <w:r w:rsidR="00A443B5" w:rsidRPr="005D705C">
        <w:instrText xml:space="preserve">  REF _Ref166243409 \h </w:instrText>
      </w:r>
      <w:r w:rsidR="005D705C">
        <w:instrText xml:space="preserve"> \* MERGEFORMAT </w:instrText>
      </w:r>
      <w:r w:rsidR="00A443B5" w:rsidRPr="005D705C">
        <w:fldChar w:fldCharType="separate"/>
      </w:r>
      <w:r w:rsidR="007568DD" w:rsidRPr="005D705C">
        <w:t>Notification of Revenue Contract</w:t>
      </w:r>
      <w:r w:rsidR="00A443B5" w:rsidRPr="005D705C">
        <w:fldChar w:fldCharType="end"/>
      </w:r>
      <w:r w:rsidRPr="005D705C">
        <w:t>”)</w:t>
      </w:r>
      <w:r>
        <w:t xml:space="preserve"> or </w:t>
      </w:r>
      <w:r w:rsidR="00A443B5">
        <w:fldChar w:fldCharType="begin"/>
      </w:r>
      <w:r w:rsidR="00A443B5">
        <w:instrText xml:space="preserve"> REF _Ref163721632 \w \h </w:instrText>
      </w:r>
      <w:r w:rsidR="00A443B5">
        <w:fldChar w:fldCharType="separate"/>
      </w:r>
      <w:r w:rsidR="007568DD">
        <w:t>15.3(a)</w:t>
      </w:r>
      <w:r w:rsidR="00A443B5">
        <w:fldChar w:fldCharType="end"/>
      </w:r>
      <w:r>
        <w:t xml:space="preserve"> (“</w:t>
      </w:r>
      <w:r w:rsidR="00A443B5">
        <w:fldChar w:fldCharType="begin"/>
      </w:r>
      <w:r w:rsidR="00A443B5">
        <w:instrText xml:space="preserve"> REF _Ref166503827 \h </w:instrText>
      </w:r>
      <w:r w:rsidR="00A443B5">
        <w:fldChar w:fldCharType="separate"/>
      </w:r>
      <w:r w:rsidR="007568DD">
        <w:t>Amendment to Eligible Wholesale Contract</w:t>
      </w:r>
      <w:r w:rsidR="00A443B5">
        <w:fldChar w:fldCharType="end"/>
      </w:r>
      <w:r>
        <w:t xml:space="preserve">”), and having regard to any guidance provided by it pursuant to clause </w:t>
      </w:r>
      <w:r w:rsidR="00A443B5">
        <w:fldChar w:fldCharType="begin"/>
      </w:r>
      <w:r w:rsidR="00A443B5">
        <w:instrText xml:space="preserve"> REF _Ref166243254 \w \h </w:instrText>
      </w:r>
      <w:r w:rsidR="00A443B5">
        <w:fldChar w:fldCharType="separate"/>
      </w:r>
      <w:r w:rsidR="007568DD">
        <w:t>15.1(d)</w:t>
      </w:r>
      <w:r w:rsidR="00A443B5">
        <w:fldChar w:fldCharType="end"/>
      </w:r>
      <w:r>
        <w:t xml:space="preserve"> (“</w:t>
      </w:r>
      <w:r w:rsidR="00A443B5">
        <w:fldChar w:fldCharType="begin"/>
      </w:r>
      <w:r w:rsidR="00A443B5">
        <w:instrText xml:space="preserve">  REF _Ref166164634 \h </w:instrText>
      </w:r>
      <w:r w:rsidR="00A443B5">
        <w:fldChar w:fldCharType="separate"/>
      </w:r>
      <w:r w:rsidR="007568DD">
        <w:t>Eligibility requirements</w:t>
      </w:r>
      <w:r w:rsidR="00A443B5">
        <w:fldChar w:fldCharType="end"/>
      </w:r>
      <w:r>
        <w:t xml:space="preserve">”), verify whether the contract as notified by Project Operator is an Eligible Wholesale Contract in accordance with clause </w:t>
      </w:r>
      <w:r w:rsidR="00A443B5">
        <w:fldChar w:fldCharType="begin"/>
      </w:r>
      <w:r w:rsidR="00A443B5">
        <w:instrText xml:space="preserve"> REF _Ref149848578 \w \h </w:instrText>
      </w:r>
      <w:r w:rsidR="00A443B5">
        <w:fldChar w:fldCharType="separate"/>
      </w:r>
      <w:r w:rsidR="007568DD">
        <w:t>32.4</w:t>
      </w:r>
      <w:r w:rsidR="00A443B5">
        <w:fldChar w:fldCharType="end"/>
      </w:r>
      <w:r>
        <w:t xml:space="preserve"> (“</w:t>
      </w:r>
      <w:r w:rsidR="00A443B5">
        <w:fldChar w:fldCharType="begin"/>
      </w:r>
      <w:r w:rsidR="00A443B5">
        <w:instrText xml:space="preserve">  REF _Ref149848578 \h </w:instrText>
      </w:r>
      <w:r w:rsidR="00A443B5">
        <w:fldChar w:fldCharType="separate"/>
      </w:r>
      <w:r w:rsidR="007568DD">
        <w:t>Right to access and audit</w:t>
      </w:r>
      <w:r w:rsidR="00A443B5">
        <w:fldChar w:fldCharType="end"/>
      </w:r>
      <w:r>
        <w:t>”).</w:t>
      </w:r>
      <w:bookmarkEnd w:id="2956"/>
    </w:p>
    <w:p w14:paraId="0066DF6E" w14:textId="3B5FF5AE" w:rsidR="000F0FDC" w:rsidRDefault="00A443B5" w:rsidP="0058045D">
      <w:pPr>
        <w:pStyle w:val="Heading3"/>
      </w:pPr>
      <w:bookmarkStart w:id="2957" w:name="_Ref164845642"/>
      <w:r>
        <w:t>If</w:t>
      </w:r>
      <w:r w:rsidR="00671E9E">
        <w:t xml:space="preserve"> the Commonwealth undertakes a </w:t>
      </w:r>
      <w:r w:rsidR="00671E9E" w:rsidRPr="005D705C">
        <w:t xml:space="preserve">verification and </w:t>
      </w:r>
      <w:r w:rsidR="00CC05B7" w:rsidRPr="005D705C">
        <w:t>determines</w:t>
      </w:r>
      <w:r w:rsidR="00671E9E" w:rsidRPr="005D705C">
        <w:t xml:space="preserve"> (acting reasonably) that a contract notified </w:t>
      </w:r>
      <w:r w:rsidR="002070D4" w:rsidRPr="005D705C">
        <w:t xml:space="preserve">by Project Operator </w:t>
      </w:r>
      <w:r w:rsidR="00671E9E" w:rsidRPr="005D705C">
        <w:t xml:space="preserve">as an Eligible </w:t>
      </w:r>
      <w:r w:rsidR="00591255" w:rsidRPr="005D705C">
        <w:t xml:space="preserve">Wholesale </w:t>
      </w:r>
      <w:r w:rsidR="00671E9E" w:rsidRPr="005D705C">
        <w:t xml:space="preserve">Contract </w:t>
      </w:r>
      <w:r w:rsidR="002070D4" w:rsidRPr="005D705C">
        <w:t xml:space="preserve">under clause </w:t>
      </w:r>
      <w:r w:rsidR="002070D4" w:rsidRPr="005D705C">
        <w:fldChar w:fldCharType="begin"/>
      </w:r>
      <w:r w:rsidR="002070D4" w:rsidRPr="005D705C">
        <w:instrText xml:space="preserve"> REF _Ref139385534 \w \h </w:instrText>
      </w:r>
      <w:r w:rsidR="00091412" w:rsidRPr="00792B2E">
        <w:instrText xml:space="preserve"> \* MERGEFORMAT </w:instrText>
      </w:r>
      <w:r w:rsidR="002070D4" w:rsidRPr="005D705C">
        <w:fldChar w:fldCharType="separate"/>
      </w:r>
      <w:r w:rsidR="007568DD">
        <w:t>15.2(a)</w:t>
      </w:r>
      <w:r w:rsidR="002070D4" w:rsidRPr="005D705C">
        <w:fldChar w:fldCharType="end"/>
      </w:r>
      <w:r w:rsidR="002070D4" w:rsidRPr="005D705C">
        <w:t xml:space="preserve"> </w:t>
      </w:r>
      <w:r w:rsidR="006733E4" w:rsidRPr="005D705C">
        <w:t>(“</w:t>
      </w:r>
      <w:r w:rsidR="006733E4" w:rsidRPr="005D705C">
        <w:fldChar w:fldCharType="begin"/>
      </w:r>
      <w:r w:rsidR="006733E4" w:rsidRPr="005D705C">
        <w:instrText xml:space="preserve">  REF _Ref166243409 \h </w:instrText>
      </w:r>
      <w:r w:rsidR="00091412" w:rsidRPr="00792B2E">
        <w:instrText xml:space="preserve"> \* MERGEFORMAT </w:instrText>
      </w:r>
      <w:r w:rsidR="006733E4" w:rsidRPr="005D705C">
        <w:fldChar w:fldCharType="separate"/>
      </w:r>
      <w:r w:rsidR="007568DD" w:rsidRPr="005D705C">
        <w:t>Notification of Revenue Contract</w:t>
      </w:r>
      <w:r w:rsidR="006733E4" w:rsidRPr="005D705C">
        <w:fldChar w:fldCharType="end"/>
      </w:r>
      <w:r w:rsidR="006733E4" w:rsidRPr="005D705C">
        <w:t xml:space="preserve">”) </w:t>
      </w:r>
      <w:r w:rsidR="002070D4" w:rsidRPr="005D705C">
        <w:t>is</w:t>
      </w:r>
      <w:r w:rsidR="00CC05B7" w:rsidRPr="005D705C">
        <w:t xml:space="preserve"> not</w:t>
      </w:r>
      <w:r w:rsidR="002070D4" w:rsidRPr="005D705C">
        <w:t xml:space="preserve"> an</w:t>
      </w:r>
      <w:r w:rsidR="002070D4">
        <w:t xml:space="preserve"> Eligible </w:t>
      </w:r>
      <w:r w:rsidR="00591255">
        <w:t xml:space="preserve">Wholesale </w:t>
      </w:r>
      <w:r w:rsidR="002070D4">
        <w:t>Contract,</w:t>
      </w:r>
      <w:r>
        <w:t xml:space="preserve"> then</w:t>
      </w:r>
      <w:r w:rsidR="00C45860" w:rsidRPr="00C45860">
        <w:t xml:space="preserve"> </w:t>
      </w:r>
      <w:r w:rsidR="00C45860">
        <w:t xml:space="preserve">the contract is deemed to not be an Eligible </w:t>
      </w:r>
      <w:r w:rsidR="00591255">
        <w:t xml:space="preserve">Wholesale </w:t>
      </w:r>
      <w:r w:rsidR="00C45860">
        <w:t>Contract from the later of</w:t>
      </w:r>
      <w:r w:rsidR="000F0FDC">
        <w:t>:</w:t>
      </w:r>
      <w:bookmarkEnd w:id="2957"/>
    </w:p>
    <w:p w14:paraId="1A192425" w14:textId="3DEE5C08" w:rsidR="00671E9E" w:rsidRPr="005D705C" w:rsidRDefault="00671E9E" w:rsidP="0058045D">
      <w:pPr>
        <w:pStyle w:val="Heading4"/>
      </w:pPr>
      <w:r>
        <w:t xml:space="preserve">the </w:t>
      </w:r>
      <w:r w:rsidR="000F0FDC">
        <w:t xml:space="preserve">date of Project Operator’s notice under clause </w:t>
      </w:r>
      <w:r w:rsidR="000F0FDC">
        <w:fldChar w:fldCharType="begin"/>
      </w:r>
      <w:r w:rsidR="000F0FDC">
        <w:instrText xml:space="preserve"> REF _Ref139385534 \w \h </w:instrText>
      </w:r>
      <w:r w:rsidR="000F0FDC">
        <w:fldChar w:fldCharType="separate"/>
      </w:r>
      <w:r w:rsidR="007568DD">
        <w:t>15.2(a)</w:t>
      </w:r>
      <w:r w:rsidR="000F0FDC">
        <w:fldChar w:fldCharType="end"/>
      </w:r>
      <w:r w:rsidR="000F0FDC">
        <w:t xml:space="preserve"> or </w:t>
      </w:r>
      <w:r w:rsidR="000F0FDC">
        <w:fldChar w:fldCharType="begin"/>
      </w:r>
      <w:r w:rsidR="000F0FDC">
        <w:instrText xml:space="preserve"> REF _Ref163721632 \w \h </w:instrText>
      </w:r>
      <w:r w:rsidR="000F0FDC">
        <w:fldChar w:fldCharType="separate"/>
      </w:r>
      <w:r w:rsidR="007568DD">
        <w:t>15.3(a)</w:t>
      </w:r>
      <w:r w:rsidR="000F0FDC">
        <w:fldChar w:fldCharType="end"/>
      </w:r>
      <w:r w:rsidR="000F0FDC">
        <w:t xml:space="preserve"> </w:t>
      </w:r>
      <w:r w:rsidR="006733E4">
        <w:t>(“</w:t>
      </w:r>
      <w:r w:rsidR="006733E4">
        <w:fldChar w:fldCharType="begin"/>
      </w:r>
      <w:r w:rsidR="006733E4">
        <w:instrText xml:space="preserve"> REF _Ref166503827 \h </w:instrText>
      </w:r>
      <w:r w:rsidR="006733E4">
        <w:fldChar w:fldCharType="separate"/>
      </w:r>
      <w:r w:rsidR="007568DD">
        <w:t>Amendment to Eligible Wholesale Contract</w:t>
      </w:r>
      <w:r w:rsidR="006733E4">
        <w:fldChar w:fldCharType="end"/>
      </w:r>
      <w:r w:rsidR="006733E4">
        <w:t xml:space="preserve">”) </w:t>
      </w:r>
      <w:r w:rsidR="000F0FDC">
        <w:t>(as applicable</w:t>
      </w:r>
      <w:r w:rsidR="000F0FDC" w:rsidRPr="005D705C">
        <w:t>)</w:t>
      </w:r>
      <w:r w:rsidRPr="005D705C">
        <w:t xml:space="preserve">; and </w:t>
      </w:r>
    </w:p>
    <w:p w14:paraId="546F9D3E" w14:textId="5CF87F6A" w:rsidR="00A443B5" w:rsidRPr="005D705C" w:rsidRDefault="00671E9E" w:rsidP="0058045D">
      <w:pPr>
        <w:pStyle w:val="Heading4"/>
      </w:pPr>
      <w:r w:rsidRPr="005D705C">
        <w:t xml:space="preserve">the date that is </w:t>
      </w:r>
      <w:r w:rsidRPr="00792B2E">
        <w:t>2</w:t>
      </w:r>
      <w:r w:rsidRPr="005D705C">
        <w:t xml:space="preserve"> years prior to the </w:t>
      </w:r>
      <w:r w:rsidR="00CC05B7" w:rsidRPr="005D705C">
        <w:t xml:space="preserve">Commonwealth determining that the contract is not an Eligible </w:t>
      </w:r>
      <w:r w:rsidR="00591255" w:rsidRPr="005D705C">
        <w:t xml:space="preserve">Wholesale </w:t>
      </w:r>
      <w:r w:rsidR="00CC05B7" w:rsidRPr="005D705C">
        <w:t>Contract</w:t>
      </w:r>
      <w:r w:rsidR="00A443B5" w:rsidRPr="005D705C">
        <w:t>.</w:t>
      </w:r>
      <w:r w:rsidR="00CC05B7" w:rsidRPr="005D705C">
        <w:t xml:space="preserve"> </w:t>
      </w:r>
    </w:p>
    <w:p w14:paraId="46153FBD" w14:textId="648A52A1" w:rsidR="00FF0D97" w:rsidRPr="005D705C" w:rsidRDefault="2C388DF0" w:rsidP="0058045D">
      <w:pPr>
        <w:pStyle w:val="Heading2"/>
      </w:pPr>
      <w:bookmarkStart w:id="2958" w:name="_Ref163567140"/>
      <w:bookmarkStart w:id="2959" w:name="_Toc168503337"/>
      <w:r w:rsidRPr="005D705C">
        <w:t>Application of Eligible Wholesale Contract</w:t>
      </w:r>
      <w:bookmarkEnd w:id="2958"/>
      <w:bookmarkEnd w:id="2959"/>
    </w:p>
    <w:p w14:paraId="71C95E56" w14:textId="754DEE74" w:rsidR="004022ED" w:rsidRPr="00792B2E" w:rsidRDefault="00124043" w:rsidP="00B83C04">
      <w:pPr>
        <w:pStyle w:val="Heading3"/>
        <w:numPr>
          <w:ilvl w:val="0"/>
          <w:numId w:val="0"/>
        </w:numPr>
        <w:ind w:left="737"/>
      </w:pPr>
      <w:bookmarkStart w:id="2960" w:name="_Ref163566788"/>
      <w:r>
        <w:t xml:space="preserve">Subject to clause </w:t>
      </w:r>
      <w:r>
        <w:fldChar w:fldCharType="begin"/>
      </w:r>
      <w:r>
        <w:instrText xml:space="preserve"> REF _Ref168498875 \w \h </w:instrText>
      </w:r>
      <w:r>
        <w:fldChar w:fldCharType="separate"/>
      </w:r>
      <w:r w:rsidR="007568DD">
        <w:t>15.6(c)</w:t>
      </w:r>
      <w:r>
        <w:fldChar w:fldCharType="end"/>
      </w:r>
      <w:r>
        <w:t xml:space="preserve"> and </w:t>
      </w:r>
      <w:r>
        <w:fldChar w:fldCharType="begin"/>
      </w:r>
      <w:r>
        <w:instrText xml:space="preserve"> REF _Ref168503475 \w \h </w:instrText>
      </w:r>
      <w:r>
        <w:fldChar w:fldCharType="separate"/>
      </w:r>
      <w:r w:rsidR="007568DD">
        <w:t>15.6(d)</w:t>
      </w:r>
      <w:r>
        <w:fldChar w:fldCharType="end"/>
      </w:r>
      <w:r>
        <w:t xml:space="preserve"> (“</w:t>
      </w:r>
      <w:r>
        <w:fldChar w:fldCharType="begin"/>
      </w:r>
      <w:r>
        <w:instrText xml:space="preserve">  REF _Ref150848459 \h </w:instrText>
      </w:r>
      <w:r>
        <w:fldChar w:fldCharType="separate"/>
      </w:r>
      <w:r w:rsidR="007568DD">
        <w:t>Bona fide and arm’s length arrangements</w:t>
      </w:r>
      <w:r>
        <w:fldChar w:fldCharType="end"/>
      </w:r>
      <w:r>
        <w:t>”), f</w:t>
      </w:r>
      <w:r w:rsidR="004B3AD9" w:rsidRPr="005D705C">
        <w:t xml:space="preserve">or the purposes of items </w:t>
      </w:r>
      <w:r w:rsidR="00143135" w:rsidRPr="005D705C">
        <w:fldChar w:fldCharType="begin"/>
      </w:r>
      <w:r w:rsidR="00143135" w:rsidRPr="005D705C">
        <w:instrText xml:space="preserve"> REF _Ref163205937 \n \h </w:instrText>
      </w:r>
      <w:r w:rsidR="005D705C">
        <w:instrText xml:space="preserve"> \* MERGEFORMAT </w:instrText>
      </w:r>
      <w:r w:rsidR="00143135" w:rsidRPr="005D705C">
        <w:fldChar w:fldCharType="separate"/>
      </w:r>
      <w:r w:rsidR="007568DD">
        <w:t>3.3</w:t>
      </w:r>
      <w:r w:rsidR="00143135" w:rsidRPr="005D705C">
        <w:fldChar w:fldCharType="end"/>
      </w:r>
      <w:r w:rsidR="00143135" w:rsidRPr="005D705C">
        <w:t xml:space="preserve"> and </w:t>
      </w:r>
      <w:r w:rsidR="00143135" w:rsidRPr="005D705C">
        <w:fldChar w:fldCharType="begin"/>
      </w:r>
      <w:r w:rsidR="00143135" w:rsidRPr="005D705C">
        <w:instrText xml:space="preserve"> REF _Ref163501487 \n \h </w:instrText>
      </w:r>
      <w:r w:rsidR="005D705C">
        <w:instrText xml:space="preserve"> \* MERGEFORMAT </w:instrText>
      </w:r>
      <w:r w:rsidR="00143135" w:rsidRPr="005D705C">
        <w:fldChar w:fldCharType="separate"/>
      </w:r>
      <w:r w:rsidR="007568DD">
        <w:t>4.3</w:t>
      </w:r>
      <w:r w:rsidR="00143135" w:rsidRPr="005D705C">
        <w:fldChar w:fldCharType="end"/>
      </w:r>
      <w:r w:rsidR="00B3548A" w:rsidRPr="005D705C">
        <w:t xml:space="preserve"> </w:t>
      </w:r>
      <w:r w:rsidR="004B3AD9" w:rsidRPr="005D705C">
        <w:t xml:space="preserve">of </w:t>
      </w:r>
      <w:r w:rsidR="004B3AD9" w:rsidRPr="005D705C">
        <w:rPr>
          <w:bCs/>
        </w:rPr>
        <w:fldChar w:fldCharType="begin"/>
      </w:r>
      <w:r w:rsidR="004B3AD9" w:rsidRPr="005D705C">
        <w:rPr>
          <w:bCs/>
        </w:rPr>
        <w:instrText xml:space="preserve"> REF _Ref103257737 \n \h </w:instrText>
      </w:r>
      <w:r w:rsidR="00671E9E" w:rsidRPr="005D705C">
        <w:rPr>
          <w:bCs/>
        </w:rPr>
        <w:instrText xml:space="preserve"> \* MERGEFORMAT </w:instrText>
      </w:r>
      <w:r w:rsidR="004B3AD9" w:rsidRPr="005D705C">
        <w:rPr>
          <w:bCs/>
        </w:rPr>
      </w:r>
      <w:r w:rsidR="004B3AD9" w:rsidRPr="005D705C">
        <w:rPr>
          <w:bCs/>
        </w:rPr>
        <w:fldChar w:fldCharType="separate"/>
      </w:r>
      <w:r w:rsidR="007568DD">
        <w:rPr>
          <w:bCs/>
        </w:rPr>
        <w:t>Schedule 1</w:t>
      </w:r>
      <w:r w:rsidR="004B3AD9" w:rsidRPr="005D705C">
        <w:rPr>
          <w:bCs/>
        </w:rPr>
        <w:fldChar w:fldCharType="end"/>
      </w:r>
      <w:r w:rsidR="004B3AD9" w:rsidRPr="005D705C">
        <w:rPr>
          <w:bCs/>
        </w:rPr>
        <w:t xml:space="preserve"> </w:t>
      </w:r>
      <w:r w:rsidR="004B3AD9" w:rsidRPr="005D705C">
        <w:t>(“</w:t>
      </w:r>
      <w:r w:rsidR="004B3AD9" w:rsidRPr="005D705C">
        <w:fldChar w:fldCharType="begin"/>
      </w:r>
      <w:r w:rsidR="004B3AD9" w:rsidRPr="005D705C">
        <w:instrText xml:space="preserve"> REF _Ref467052756 \h  \* MERGEFORMAT </w:instrText>
      </w:r>
      <w:r w:rsidR="004B3AD9" w:rsidRPr="005D705C">
        <w:fldChar w:fldCharType="separate"/>
      </w:r>
      <w:r w:rsidR="007568DD">
        <w:t>Support terms</w:t>
      </w:r>
      <w:r w:rsidR="004B3AD9" w:rsidRPr="005D705C">
        <w:fldChar w:fldCharType="end"/>
      </w:r>
      <w:r w:rsidR="004B3AD9" w:rsidRPr="005D705C">
        <w:t>”),</w:t>
      </w:r>
      <w:bookmarkEnd w:id="2960"/>
      <w:r w:rsidR="004B3AD9" w:rsidRPr="005D705C">
        <w:t xml:space="preserve"> </w:t>
      </w:r>
      <w:r w:rsidR="009652BA" w:rsidRPr="005D705C">
        <w:t xml:space="preserve">an Eligible </w:t>
      </w:r>
      <w:r w:rsidR="00591255" w:rsidRPr="005D705C">
        <w:t xml:space="preserve">Wholesale </w:t>
      </w:r>
      <w:r w:rsidR="009652BA" w:rsidRPr="005D705C">
        <w:t>Contract applies to a</w:t>
      </w:r>
      <w:r w:rsidR="005D705C">
        <w:t xml:space="preserve"> Trading Interval</w:t>
      </w:r>
      <w:r w:rsidR="004D3A86" w:rsidRPr="005D705C">
        <w:t xml:space="preserve"> occurring during the tenor of that contract</w:t>
      </w:r>
      <w:r w:rsidR="009652BA" w:rsidRPr="005D705C">
        <w:t xml:space="preserve"> </w:t>
      </w:r>
      <w:r w:rsidR="00111190" w:rsidRPr="005D705C">
        <w:t>if</w:t>
      </w:r>
      <w:r w:rsidR="002C68FC" w:rsidRPr="005D705C">
        <w:t xml:space="preserve"> </w:t>
      </w:r>
      <w:r w:rsidR="004D3A86" w:rsidRPr="005D705C">
        <w:t xml:space="preserve">that Eligible </w:t>
      </w:r>
      <w:r w:rsidR="00591255" w:rsidRPr="005D705C">
        <w:t xml:space="preserve">Wholesale </w:t>
      </w:r>
      <w:r w:rsidR="004D3A86" w:rsidRPr="005D705C">
        <w:t>Contract</w:t>
      </w:r>
      <w:r w:rsidR="00111190" w:rsidRPr="005D705C">
        <w:t xml:space="preserve"> was notified to the Commonwealth under </w:t>
      </w:r>
      <w:r w:rsidR="00FF0D97" w:rsidRPr="005D705C">
        <w:t xml:space="preserve">clause </w:t>
      </w:r>
      <w:r w:rsidR="00FF0D97" w:rsidRPr="005D705C">
        <w:fldChar w:fldCharType="begin"/>
      </w:r>
      <w:r w:rsidR="00FF0D97" w:rsidRPr="005D705C">
        <w:instrText xml:space="preserve"> REF _Ref139385534 \w \h </w:instrText>
      </w:r>
      <w:r w:rsidR="00671E9E" w:rsidRPr="005D705C">
        <w:instrText xml:space="preserve"> \* MERGEFORMAT </w:instrText>
      </w:r>
      <w:r w:rsidR="00FF0D97" w:rsidRPr="005D705C">
        <w:fldChar w:fldCharType="separate"/>
      </w:r>
      <w:r w:rsidR="007568DD">
        <w:t>15.2(a)</w:t>
      </w:r>
      <w:r w:rsidR="00FF0D97" w:rsidRPr="005D705C">
        <w:fldChar w:fldCharType="end"/>
      </w:r>
      <w:r w:rsidR="00FF0D97" w:rsidRPr="005D705C">
        <w:t xml:space="preserve"> (“</w:t>
      </w:r>
      <w:r w:rsidR="00591255" w:rsidRPr="005D705C">
        <w:fldChar w:fldCharType="begin"/>
      </w:r>
      <w:r w:rsidR="00591255" w:rsidRPr="005D705C">
        <w:instrText xml:space="preserve"> REF _Ref166243409 \h </w:instrText>
      </w:r>
      <w:r w:rsidR="00091412" w:rsidRPr="00792B2E">
        <w:instrText xml:space="preserve"> \* MERGEFORMAT </w:instrText>
      </w:r>
      <w:r w:rsidR="00591255" w:rsidRPr="005D705C">
        <w:fldChar w:fldCharType="separate"/>
      </w:r>
      <w:r w:rsidR="007568DD" w:rsidRPr="005D705C">
        <w:t>Notification of Revenue Contract</w:t>
      </w:r>
      <w:r w:rsidR="00591255" w:rsidRPr="005D705C">
        <w:fldChar w:fldCharType="end"/>
      </w:r>
      <w:r w:rsidR="00FF0D97" w:rsidRPr="005D705C">
        <w:t>”)</w:t>
      </w:r>
      <w:r w:rsidR="00111190" w:rsidRPr="005D705C">
        <w:t xml:space="preserve"> at least 3 months prior to that </w:t>
      </w:r>
      <w:r w:rsidR="00F91B0B">
        <w:t>Eligible Wholesale Contract coming into effect</w:t>
      </w:r>
      <w:bookmarkStart w:id="2961" w:name="_Ref168497955"/>
      <w:r w:rsidR="00F91B0B">
        <w:t>.</w:t>
      </w:r>
      <w:bookmarkEnd w:id="2961"/>
    </w:p>
    <w:p w14:paraId="64674506" w14:textId="50EA8176" w:rsidR="002D6549" w:rsidRPr="0058045D" w:rsidRDefault="2C388DF0" w:rsidP="0058045D">
      <w:pPr>
        <w:pStyle w:val="Heading2"/>
        <w:rPr>
          <w:szCs w:val="18"/>
        </w:rPr>
      </w:pPr>
      <w:bookmarkStart w:id="2962" w:name="_Ref150848459"/>
      <w:bookmarkStart w:id="2963" w:name="_Ref150848758"/>
      <w:bookmarkStart w:id="2964" w:name="_Toc165647484"/>
      <w:bookmarkStart w:id="2965" w:name="_Toc168503338"/>
      <w:r>
        <w:t>Bona fide and arm’s length arrangements</w:t>
      </w:r>
      <w:bookmarkEnd w:id="2962"/>
      <w:bookmarkEnd w:id="2963"/>
      <w:bookmarkEnd w:id="2964"/>
      <w:bookmarkEnd w:id="2965"/>
    </w:p>
    <w:p w14:paraId="3E6E24B7" w14:textId="77777777" w:rsidR="003C3225" w:rsidRDefault="2C388DF0" w:rsidP="0058045D">
      <w:pPr>
        <w:pStyle w:val="Heading3"/>
      </w:pPr>
      <w:bookmarkStart w:id="2966" w:name="_Ref168498822"/>
      <w:r>
        <w:t>Project Operator must not enter into any Eligible Wholesale Contract</w:t>
      </w:r>
      <w:r w:rsidR="003C3225">
        <w:t>:</w:t>
      </w:r>
      <w:bookmarkEnd w:id="2966"/>
      <w:r>
        <w:t xml:space="preserve"> </w:t>
      </w:r>
    </w:p>
    <w:p w14:paraId="28F5D159" w14:textId="3178D4A7" w:rsidR="003C3225" w:rsidRDefault="2C388DF0" w:rsidP="003C3225">
      <w:pPr>
        <w:pStyle w:val="Heading4"/>
        <w:numPr>
          <w:ilvl w:val="3"/>
          <w:numId w:val="45"/>
        </w:numPr>
      </w:pPr>
      <w:r>
        <w:t>unless that contract or the arrangement is entered into on a bona fide basis and on arm’s length terms</w:t>
      </w:r>
      <w:r w:rsidR="003C3225">
        <w:t xml:space="preserve">; and </w:t>
      </w:r>
    </w:p>
    <w:p w14:paraId="66BD1DC0" w14:textId="2ABA3329" w:rsidR="00AA31A4" w:rsidRDefault="003C3225" w:rsidP="003C3225">
      <w:pPr>
        <w:pStyle w:val="Heading4"/>
        <w:numPr>
          <w:ilvl w:val="3"/>
          <w:numId w:val="45"/>
        </w:numPr>
      </w:pPr>
      <w:bookmarkStart w:id="2967" w:name="_Ref168498823"/>
      <w:bookmarkStart w:id="2968" w:name="_Ref168497895"/>
      <w:r w:rsidRPr="00F701DB">
        <w:t>if</w:t>
      </w:r>
      <w:r w:rsidR="00F701DB">
        <w:t xml:space="preserve"> that contract or the arrangement </w:t>
      </w:r>
      <w:r w:rsidR="00F701DB" w:rsidRPr="00D87FB1">
        <w:t>would</w:t>
      </w:r>
      <w:r w:rsidR="001E2D45">
        <w:t xml:space="preserve"> </w:t>
      </w:r>
      <w:r w:rsidR="00F701DB" w:rsidRPr="00D87FB1">
        <w:t>require Project Operator to</w:t>
      </w:r>
      <w:r w:rsidR="001E2D45">
        <w:t xml:space="preserve"> </w:t>
      </w:r>
      <w:r w:rsidR="00AA31A4">
        <w:t>p</w:t>
      </w:r>
      <w:r w:rsidR="00F701DB" w:rsidRPr="00D87FB1">
        <w:t xml:space="preserve">hysically or notionally sell or deliver, or otherwise </w:t>
      </w:r>
      <w:r w:rsidR="000841F8">
        <w:t xml:space="preserve">contract </w:t>
      </w:r>
      <w:r w:rsidR="00F701DB" w:rsidRPr="00D87FB1">
        <w:t>in respect of</w:t>
      </w:r>
      <w:r w:rsidR="00AA31A4">
        <w:t>:</w:t>
      </w:r>
      <w:bookmarkEnd w:id="2967"/>
    </w:p>
    <w:p w14:paraId="10A76F52" w14:textId="49C1CB3B" w:rsidR="00AA31A4" w:rsidRDefault="00426460" w:rsidP="00AA31A4">
      <w:pPr>
        <w:pStyle w:val="Heading5"/>
        <w:numPr>
          <w:ilvl w:val="4"/>
          <w:numId w:val="45"/>
        </w:numPr>
      </w:pPr>
      <w:r>
        <w:t>(</w:t>
      </w:r>
      <w:r w:rsidR="00AA31A4">
        <w:t>to the extent that contract or the arrangement relates to electricity</w:t>
      </w:r>
      <w:r>
        <w:t xml:space="preserve">) </w:t>
      </w:r>
      <w:r w:rsidRPr="005E7C60">
        <w:t>more than 100% of Sent Out Generation</w:t>
      </w:r>
      <w:r w:rsidR="00AA31A4">
        <w:t>,</w:t>
      </w:r>
      <w:r w:rsidR="001E2D45">
        <w:t xml:space="preserve"> </w:t>
      </w:r>
      <w:r>
        <w:t xml:space="preserve">when taken </w:t>
      </w:r>
      <w:r w:rsidR="001E2D45">
        <w:t>together with all other Eligible Wholesale Contracts that relate to electricity,</w:t>
      </w:r>
      <w:r w:rsidR="00AA31A4">
        <w:t xml:space="preserve">; </w:t>
      </w:r>
      <w:r w:rsidR="004E4EF3">
        <w:t xml:space="preserve">or </w:t>
      </w:r>
    </w:p>
    <w:p w14:paraId="0B5E12C8" w14:textId="44AE1CF8" w:rsidR="002D6549" w:rsidRPr="00F701DB" w:rsidRDefault="00426460" w:rsidP="00D87FB1">
      <w:pPr>
        <w:pStyle w:val="Heading5"/>
        <w:numPr>
          <w:ilvl w:val="4"/>
          <w:numId w:val="45"/>
        </w:numPr>
      </w:pPr>
      <w:r>
        <w:t>(</w:t>
      </w:r>
      <w:r w:rsidR="00AA31A4">
        <w:t>to the extent that contract or the arrangement relates to Green Products</w:t>
      </w:r>
      <w:r>
        <w:t>)</w:t>
      </w:r>
      <w:r w:rsidR="00AA31A4">
        <w:t>,</w:t>
      </w:r>
      <w:r w:rsidRPr="00426460">
        <w:t xml:space="preserve"> </w:t>
      </w:r>
      <w:r>
        <w:t xml:space="preserve">more than </w:t>
      </w:r>
      <w:r w:rsidRPr="005E7C60">
        <w:t xml:space="preserve">the number of Green Products able to be created by reference to 100% of </w:t>
      </w:r>
      <w:r w:rsidRPr="005E7C60">
        <w:lastRenderedPageBreak/>
        <w:t>Sent Out Generation</w:t>
      </w:r>
      <w:r>
        <w:t>, when taken</w:t>
      </w:r>
      <w:r w:rsidR="00AA31A4">
        <w:t xml:space="preserve"> </w:t>
      </w:r>
      <w:r w:rsidR="0097409A">
        <w:t>together with all other Eligible Wholesale Contracts that relate to Green Products,</w:t>
      </w:r>
      <w:r w:rsidR="2C388DF0" w:rsidRPr="00F701DB">
        <w:t>.</w:t>
      </w:r>
      <w:bookmarkEnd w:id="2968"/>
    </w:p>
    <w:p w14:paraId="1B691D3C" w14:textId="1E1188BB" w:rsidR="002D6549" w:rsidRPr="00506261" w:rsidRDefault="2C388DF0" w:rsidP="008C038D">
      <w:pPr>
        <w:pStyle w:val="Heading3"/>
        <w:keepNext/>
      </w:pPr>
      <w:r>
        <w:t xml:space="preserve">Project </w:t>
      </w:r>
      <w:r w:rsidRPr="00506261">
        <w:t>Operator acknowledges that:</w:t>
      </w:r>
    </w:p>
    <w:p w14:paraId="2A935181" w14:textId="67531112" w:rsidR="002D6549" w:rsidRPr="00506261" w:rsidRDefault="2C388DF0" w:rsidP="0058045D">
      <w:pPr>
        <w:pStyle w:val="Heading4"/>
      </w:pPr>
      <w:r w:rsidRPr="00506261">
        <w:t xml:space="preserve">the purpose of this agreement is to provide revenue support during the Support </w:t>
      </w:r>
      <w:r w:rsidR="001816DC" w:rsidRPr="00506261">
        <w:t xml:space="preserve">Period </w:t>
      </w:r>
      <w:r w:rsidRPr="00506261">
        <w:t>to support the development of the Project</w:t>
      </w:r>
      <w:r w:rsidR="001816DC" w:rsidRPr="00506261">
        <w:t xml:space="preserve">, unless Project Operator exercises an option to not receive Support, </w:t>
      </w:r>
      <w:r w:rsidRPr="00506261">
        <w:t>and is not intended to distort the market signals that would otherwise apply to the Project; and</w:t>
      </w:r>
    </w:p>
    <w:p w14:paraId="67AAE080" w14:textId="61FA1308" w:rsidR="00E57466" w:rsidRDefault="2C388DF0" w:rsidP="0058045D">
      <w:pPr>
        <w:pStyle w:val="Heading4"/>
      </w:pPr>
      <w:r w:rsidRPr="00506261">
        <w:t xml:space="preserve">this agreement including this clause </w:t>
      </w:r>
      <w:r w:rsidR="002D6549" w:rsidRPr="00506261">
        <w:fldChar w:fldCharType="begin"/>
      </w:r>
      <w:r w:rsidR="002D6549" w:rsidRPr="00506261">
        <w:instrText xml:space="preserve"> REF _Ref114075749 \w \h </w:instrText>
      </w:r>
      <w:r w:rsidR="001816DC" w:rsidRPr="00792B2E">
        <w:instrText xml:space="preserve"> \* MERGEFORMAT </w:instrText>
      </w:r>
      <w:r w:rsidR="002D6549" w:rsidRPr="00506261">
        <w:fldChar w:fldCharType="separate"/>
      </w:r>
      <w:r w:rsidR="007568DD">
        <w:t>15</w:t>
      </w:r>
      <w:r w:rsidR="002D6549" w:rsidRPr="00506261">
        <w:fldChar w:fldCharType="end"/>
      </w:r>
      <w:r w:rsidRPr="00506261">
        <w:t xml:space="preserve"> is to be interpreted and applied consistent with that purpose</w:t>
      </w:r>
      <w:r>
        <w:t>.</w:t>
      </w:r>
    </w:p>
    <w:p w14:paraId="61FD1269" w14:textId="4B123A97" w:rsidR="00944F7B" w:rsidRDefault="00944F7B" w:rsidP="00944F7B">
      <w:pPr>
        <w:pStyle w:val="Heading3"/>
      </w:pPr>
      <w:bookmarkStart w:id="2969" w:name="_Ref168498875"/>
      <w:r>
        <w:t xml:space="preserve">If Project Operator enters into an Eligible Wholesale Contract in contravention of </w:t>
      </w:r>
      <w:r w:rsidR="00564590">
        <w:t>sub</w:t>
      </w:r>
      <w:r>
        <w:t xml:space="preserve">paragraph </w:t>
      </w:r>
      <w:r>
        <w:fldChar w:fldCharType="begin"/>
      </w:r>
      <w:r>
        <w:instrText xml:space="preserve"> REF _Ref168498822 \n \h </w:instrText>
      </w:r>
      <w:r>
        <w:fldChar w:fldCharType="separate"/>
      </w:r>
      <w:r w:rsidR="007568DD">
        <w:t>(a)</w:t>
      </w:r>
      <w:r>
        <w:fldChar w:fldCharType="end"/>
      </w:r>
      <w:r>
        <w:fldChar w:fldCharType="begin"/>
      </w:r>
      <w:r>
        <w:instrText xml:space="preserve"> REF _Ref168498823 \n \h </w:instrText>
      </w:r>
      <w:r>
        <w:fldChar w:fldCharType="separate"/>
      </w:r>
      <w:r w:rsidR="007568DD">
        <w:t>(ii)</w:t>
      </w:r>
      <w:r>
        <w:fldChar w:fldCharType="end"/>
      </w:r>
      <w:r>
        <w:t xml:space="preserve"> (“</w:t>
      </w:r>
      <w:r w:rsidRPr="00030773">
        <w:rPr>
          <w:b/>
          <w:bCs/>
        </w:rPr>
        <w:t>Over-Contracted Arrangement</w:t>
      </w:r>
      <w:r>
        <w:t>”), then the Commonwealth may (at its discretion) notify Project Operator that:</w:t>
      </w:r>
      <w:bookmarkEnd w:id="2969"/>
    </w:p>
    <w:p w14:paraId="0475A961" w14:textId="13ACBA72" w:rsidR="00D84C7B" w:rsidRDefault="00D84C7B" w:rsidP="0033633B">
      <w:pPr>
        <w:pStyle w:val="Heading4"/>
        <w:numPr>
          <w:ilvl w:val="3"/>
          <w:numId w:val="45"/>
        </w:numPr>
      </w:pPr>
      <w:bookmarkStart w:id="2970" w:name="_Ref168499543"/>
      <w:r>
        <w:t xml:space="preserve">subject to the remainder of this clause </w:t>
      </w:r>
      <w:r>
        <w:fldChar w:fldCharType="begin"/>
      </w:r>
      <w:r>
        <w:instrText xml:space="preserve"> REF _Ref114075749 \n \h </w:instrText>
      </w:r>
      <w:r>
        <w:fldChar w:fldCharType="separate"/>
      </w:r>
      <w:r w:rsidR="007568DD">
        <w:t>15</w:t>
      </w:r>
      <w:r>
        <w:fldChar w:fldCharType="end"/>
      </w:r>
      <w:r>
        <w:t xml:space="preserve">, </w:t>
      </w:r>
      <w:r w:rsidR="00944F7B">
        <w:t>the Over-Contracted Arrangement may be an Eligible Wholesale Contract</w:t>
      </w:r>
      <w:r w:rsidR="0033633B">
        <w:t xml:space="preserve">, in which case paragraph </w:t>
      </w:r>
      <w:r w:rsidR="002C7DFD">
        <w:fldChar w:fldCharType="begin"/>
      </w:r>
      <w:r w:rsidR="002C7DFD">
        <w:instrText xml:space="preserve"> REF _Ref168503475 \n \h </w:instrText>
      </w:r>
      <w:r w:rsidR="002C7DFD">
        <w:fldChar w:fldCharType="separate"/>
      </w:r>
      <w:r w:rsidR="007568DD">
        <w:t>(d)</w:t>
      </w:r>
      <w:r w:rsidR="002C7DFD">
        <w:fldChar w:fldCharType="end"/>
      </w:r>
      <w:r w:rsidR="0033633B">
        <w:t xml:space="preserve"> applies; or</w:t>
      </w:r>
      <w:bookmarkEnd w:id="2970"/>
    </w:p>
    <w:p w14:paraId="699B4D98" w14:textId="43863BF5" w:rsidR="00944F7B" w:rsidRDefault="00944F7B" w:rsidP="00944F7B">
      <w:pPr>
        <w:pStyle w:val="Heading4"/>
        <w:numPr>
          <w:ilvl w:val="3"/>
          <w:numId w:val="45"/>
        </w:numPr>
      </w:pPr>
      <w:r>
        <w:t>the Over-Contracted Arrangement is not an Eligible Wholesale Contract</w:t>
      </w:r>
      <w:r w:rsidR="009C353D">
        <w:t>.</w:t>
      </w:r>
    </w:p>
    <w:p w14:paraId="29BE6B60" w14:textId="08415C1A" w:rsidR="00944F7B" w:rsidRDefault="00944F7B" w:rsidP="00D87FB1">
      <w:pPr>
        <w:pStyle w:val="Heading3"/>
        <w:numPr>
          <w:ilvl w:val="0"/>
          <w:numId w:val="0"/>
        </w:numPr>
        <w:ind w:left="1474"/>
      </w:pPr>
      <w:r>
        <w:t xml:space="preserve">This paragraph </w:t>
      </w:r>
      <w:r>
        <w:fldChar w:fldCharType="begin"/>
      </w:r>
      <w:r>
        <w:instrText xml:space="preserve"> REF _Ref168498875 \n \h </w:instrText>
      </w:r>
      <w:r>
        <w:fldChar w:fldCharType="separate"/>
      </w:r>
      <w:r w:rsidR="007568DD">
        <w:t>(c)</w:t>
      </w:r>
      <w:r>
        <w:fldChar w:fldCharType="end"/>
      </w:r>
      <w:r>
        <w:t xml:space="preserve"> is without prejudice to </w:t>
      </w:r>
      <w:r w:rsidRPr="00AD5990">
        <w:t>any rights or remedies the Commonwealth may have in relation to matters arising under or in connection with this agreement</w:t>
      </w:r>
      <w:r>
        <w:t xml:space="preserve"> (including under </w:t>
      </w:r>
      <w:r w:rsidR="00E64D20" w:rsidRPr="00506261">
        <w:t xml:space="preserve">this clause </w:t>
      </w:r>
      <w:r w:rsidR="00E64D20" w:rsidRPr="00506261">
        <w:fldChar w:fldCharType="begin"/>
      </w:r>
      <w:r w:rsidR="00E64D20" w:rsidRPr="00506261">
        <w:instrText xml:space="preserve"> REF _Ref114075749 \w \h </w:instrText>
      </w:r>
      <w:r w:rsidR="00E64D20" w:rsidRPr="00792B2E">
        <w:instrText xml:space="preserve"> \* MERGEFORMAT </w:instrText>
      </w:r>
      <w:r w:rsidR="00E64D20" w:rsidRPr="00506261">
        <w:fldChar w:fldCharType="separate"/>
      </w:r>
      <w:r w:rsidR="007568DD">
        <w:t>15</w:t>
      </w:r>
      <w:r w:rsidR="00E64D20" w:rsidRPr="00506261">
        <w:fldChar w:fldCharType="end"/>
      </w:r>
      <w:r w:rsidR="00E64D20" w:rsidRPr="00506261">
        <w:t xml:space="preserve"> </w:t>
      </w:r>
      <w:r w:rsidR="00E64D20">
        <w:t xml:space="preserve">and </w:t>
      </w:r>
      <w:r>
        <w:t xml:space="preserve">clause </w:t>
      </w:r>
      <w:r>
        <w:fldChar w:fldCharType="begin"/>
      </w:r>
      <w:r>
        <w:instrText xml:space="preserve"> REF _Ref159420790 \w \h </w:instrText>
      </w:r>
      <w:r>
        <w:fldChar w:fldCharType="separate"/>
      </w:r>
      <w:r w:rsidR="007568DD">
        <w:t>22.3</w:t>
      </w:r>
      <w:r>
        <w:fldChar w:fldCharType="end"/>
      </w:r>
      <w:r>
        <w:t xml:space="preserve"> (“</w:t>
      </w:r>
      <w:r>
        <w:fldChar w:fldCharType="begin"/>
      </w:r>
      <w:r>
        <w:instrText xml:space="preserve">  REF _Ref159420790 \h </w:instrText>
      </w:r>
      <w:r>
        <w:fldChar w:fldCharType="separate"/>
      </w:r>
      <w:r w:rsidR="007568DD" w:rsidRPr="00A016A2">
        <w:t>Termination by the Commonwealth for default</w:t>
      </w:r>
      <w:r>
        <w:fldChar w:fldCharType="end"/>
      </w:r>
      <w:r>
        <w:t>”)</w:t>
      </w:r>
      <w:r w:rsidR="00E64D20">
        <w:t>)</w:t>
      </w:r>
      <w:r w:rsidR="009C353D">
        <w:t xml:space="preserve">. </w:t>
      </w:r>
      <w:r>
        <w:t xml:space="preserve"> </w:t>
      </w:r>
    </w:p>
    <w:p w14:paraId="48361AFB" w14:textId="44B042C6" w:rsidR="00CC4CE1" w:rsidRDefault="00532302" w:rsidP="0033633B">
      <w:pPr>
        <w:pStyle w:val="Heading3"/>
      </w:pPr>
      <w:bookmarkStart w:id="2971" w:name="_Ref168503475"/>
      <w:r>
        <w:t xml:space="preserve">In its notice to Project Operator under subparagraph </w:t>
      </w:r>
      <w:r>
        <w:fldChar w:fldCharType="begin"/>
      </w:r>
      <w:r>
        <w:instrText xml:space="preserve"> REF _Ref168498875 \n \h </w:instrText>
      </w:r>
      <w:r>
        <w:fldChar w:fldCharType="separate"/>
      </w:r>
      <w:r w:rsidR="007568DD">
        <w:t>(c)</w:t>
      </w:r>
      <w:r>
        <w:fldChar w:fldCharType="end"/>
      </w:r>
      <w:r>
        <w:fldChar w:fldCharType="begin"/>
      </w:r>
      <w:r>
        <w:instrText xml:space="preserve"> REF _Ref168499543 \n \h </w:instrText>
      </w:r>
      <w:r>
        <w:fldChar w:fldCharType="separate"/>
      </w:r>
      <w:r w:rsidR="007568DD">
        <w:t>(</w:t>
      </w:r>
      <w:proofErr w:type="spellStart"/>
      <w:r w:rsidR="007568DD">
        <w:t>i</w:t>
      </w:r>
      <w:proofErr w:type="spellEnd"/>
      <w:r w:rsidR="007568DD">
        <w:t>)</w:t>
      </w:r>
      <w:r>
        <w:fldChar w:fldCharType="end"/>
      </w:r>
      <w:r>
        <w:t xml:space="preserve">, the Commonwealth must set out </w:t>
      </w:r>
      <w:r w:rsidR="00CC4CE1">
        <w:t>its proposed treatment of the Eligible Wholesale Contract Revenue for Trading Intervals to which the Over-Contracted Arrangement applies</w:t>
      </w:r>
      <w:r w:rsidR="00144B78">
        <w:t xml:space="preserve"> (“</w:t>
      </w:r>
      <w:r w:rsidR="00144B78" w:rsidRPr="00D87FB1">
        <w:rPr>
          <w:b/>
          <w:bCs/>
        </w:rPr>
        <w:t>Over-Contracted Trading Intervals</w:t>
      </w:r>
      <w:r w:rsidR="00144B78">
        <w:t>”)</w:t>
      </w:r>
      <w:r w:rsidR="00CC4CE1">
        <w:t>, which may include</w:t>
      </w:r>
      <w:r w:rsidR="00D539AE">
        <w:t xml:space="preserve"> that, for the purposes of determining the Eligible Wholesale Contract Revenue</w:t>
      </w:r>
      <w:r w:rsidR="00144B78">
        <w:t xml:space="preserve"> </w:t>
      </w:r>
      <w:r w:rsidR="00D539AE">
        <w:t xml:space="preserve">under item </w:t>
      </w:r>
      <w:r w:rsidR="00D539AE">
        <w:fldChar w:fldCharType="begin"/>
      </w:r>
      <w:r w:rsidR="00D539AE">
        <w:instrText xml:space="preserve"> REF _Ref166166940 \n \h </w:instrText>
      </w:r>
      <w:r w:rsidR="00D539AE">
        <w:fldChar w:fldCharType="separate"/>
      </w:r>
      <w:r w:rsidR="007568DD">
        <w:t>3.6</w:t>
      </w:r>
      <w:r w:rsidR="00D539AE">
        <w:fldChar w:fldCharType="end"/>
      </w:r>
      <w:r w:rsidR="00D539AE" w:rsidRPr="002433AB">
        <w:t xml:space="preserve"> </w:t>
      </w:r>
      <w:r w:rsidR="00D539AE">
        <w:t xml:space="preserve">of </w:t>
      </w:r>
      <w:r w:rsidR="00D539AE">
        <w:fldChar w:fldCharType="begin"/>
      </w:r>
      <w:r w:rsidR="00D539AE">
        <w:instrText xml:space="preserve"> REF _Ref103257737 \n \h </w:instrText>
      </w:r>
      <w:r w:rsidR="00D539AE">
        <w:fldChar w:fldCharType="separate"/>
      </w:r>
      <w:r w:rsidR="007568DD">
        <w:t>Schedule 1</w:t>
      </w:r>
      <w:r w:rsidR="00D539AE">
        <w:fldChar w:fldCharType="end"/>
      </w:r>
      <w:r w:rsidR="00D539AE">
        <w:t xml:space="preserve"> (“</w:t>
      </w:r>
      <w:r w:rsidR="00D539AE">
        <w:fldChar w:fldCharType="begin"/>
      </w:r>
      <w:r w:rsidR="00D539AE">
        <w:instrText xml:space="preserve"> REF _Ref103257737 \h </w:instrText>
      </w:r>
      <w:r w:rsidR="00D539AE">
        <w:fldChar w:fldCharType="separate"/>
      </w:r>
      <w:r w:rsidR="007568DD">
        <w:t>Support terms</w:t>
      </w:r>
      <w:r w:rsidR="00D539AE">
        <w:fldChar w:fldCharType="end"/>
      </w:r>
      <w:r w:rsidR="00D539AE">
        <w:t>”)</w:t>
      </w:r>
      <w:r w:rsidR="00CC4CE1">
        <w:t>:</w:t>
      </w:r>
      <w:bookmarkEnd w:id="2971"/>
      <w:r w:rsidR="00CC4CE1">
        <w:t xml:space="preserve"> </w:t>
      </w:r>
    </w:p>
    <w:p w14:paraId="640F380C" w14:textId="23C77AD5" w:rsidR="0033633B" w:rsidRDefault="00CC4CE1" w:rsidP="00CC4CE1">
      <w:pPr>
        <w:pStyle w:val="Heading4"/>
        <w:numPr>
          <w:ilvl w:val="3"/>
          <w:numId w:val="45"/>
        </w:numPr>
      </w:pPr>
      <w:r>
        <w:t>all or a specified part of</w:t>
      </w:r>
      <w:r w:rsidR="00D539AE">
        <w:t xml:space="preserve"> the Notional Quantity which is subject to </w:t>
      </w:r>
      <w:r w:rsidR="00144B78">
        <w:t xml:space="preserve">that </w:t>
      </w:r>
      <w:r w:rsidR="00D539AE">
        <w:t>Over-Contracted Arrangement is deemed not to be subject to an Eligible Wholesale Contract;</w:t>
      </w:r>
      <w:r w:rsidR="00D6429C">
        <w:t xml:space="preserve"> and/or</w:t>
      </w:r>
    </w:p>
    <w:p w14:paraId="6551D722" w14:textId="582DD15F" w:rsidR="0033633B" w:rsidRDefault="00144B78" w:rsidP="00D6429C">
      <w:pPr>
        <w:pStyle w:val="Heading4"/>
        <w:numPr>
          <w:ilvl w:val="3"/>
          <w:numId w:val="45"/>
        </w:numPr>
      </w:pPr>
      <w:r>
        <w:t xml:space="preserve">all or a specified part of the Notional Quantity which is subject to any other Eligible Wholesale Contract that applies during the Over-Contracted Trading Intervals is </w:t>
      </w:r>
      <w:r w:rsidR="00D6429C">
        <w:t>deemed not to be subject to an Eligible Wholesale Contract,</w:t>
      </w:r>
    </w:p>
    <w:p w14:paraId="18AA9D1E" w14:textId="77777777" w:rsidR="003E7578" w:rsidRDefault="00D6429C" w:rsidP="00D6429C">
      <w:pPr>
        <w:pStyle w:val="Heading4"/>
        <w:numPr>
          <w:ilvl w:val="0"/>
          <w:numId w:val="0"/>
        </w:numPr>
        <w:ind w:left="1474"/>
      </w:pPr>
      <w:r>
        <w:t>such that</w:t>
      </w:r>
      <w:r w:rsidR="003E7578">
        <w:t>:</w:t>
      </w:r>
    </w:p>
    <w:p w14:paraId="5C87A34A" w14:textId="605CC879" w:rsidR="003E7578" w:rsidRDefault="00E64D20" w:rsidP="003E7578">
      <w:pPr>
        <w:pStyle w:val="Heading4"/>
        <w:numPr>
          <w:ilvl w:val="3"/>
          <w:numId w:val="45"/>
        </w:numPr>
      </w:pPr>
      <w:r>
        <w:t xml:space="preserve">the </w:t>
      </w:r>
      <w:r w:rsidR="00D6429C">
        <w:t xml:space="preserve">Notional Quantity that is subject to </w:t>
      </w:r>
      <w:r>
        <w:t xml:space="preserve">all </w:t>
      </w:r>
      <w:r w:rsidR="00D6429C">
        <w:t xml:space="preserve">Eligible Wholesale Contracts </w:t>
      </w:r>
      <w:r w:rsidR="003E7578">
        <w:t xml:space="preserve">relating to electricity </w:t>
      </w:r>
      <w:r>
        <w:t xml:space="preserve">that apply in respect of </w:t>
      </w:r>
      <w:r w:rsidR="00B83C04">
        <w:t xml:space="preserve">an </w:t>
      </w:r>
      <w:r w:rsidR="004F0E96">
        <w:t xml:space="preserve">Over-Contracted Trading Interval is equal to </w:t>
      </w:r>
      <w:r w:rsidR="004E1340">
        <w:t xml:space="preserve">or less than </w:t>
      </w:r>
      <w:r w:rsidR="003E7578">
        <w:t>100% of the Notional Quantity; and</w:t>
      </w:r>
    </w:p>
    <w:p w14:paraId="7CCE76D9" w14:textId="4F8B8FAF" w:rsidR="0033633B" w:rsidRPr="00E57466" w:rsidRDefault="003E7578" w:rsidP="00D87FB1">
      <w:pPr>
        <w:pStyle w:val="Heading4"/>
        <w:numPr>
          <w:ilvl w:val="3"/>
          <w:numId w:val="45"/>
        </w:numPr>
      </w:pPr>
      <w:r>
        <w:t xml:space="preserve">the Notional Quantity that is subject to all Eligible Wholesale Contracts relating to Green Products that apply in respect of an Over-Contracted Trading Interval is equal to </w:t>
      </w:r>
      <w:r w:rsidR="004E1340">
        <w:t xml:space="preserve">or less than </w:t>
      </w:r>
      <w:r>
        <w:t>100% of the Notional Quantity</w:t>
      </w:r>
      <w:r w:rsidR="004F0E96" w:rsidRPr="00F701DB">
        <w:t>.</w:t>
      </w:r>
    </w:p>
    <w:p w14:paraId="2A4506E5" w14:textId="0D7087A1" w:rsidR="00B1487C" w:rsidRPr="005669EC" w:rsidRDefault="2BC382E4" w:rsidP="0058045D">
      <w:pPr>
        <w:pStyle w:val="Heading1"/>
      </w:pPr>
      <w:bookmarkStart w:id="2972" w:name="_Toc163496193"/>
      <w:bookmarkStart w:id="2973" w:name="_Toc159511778"/>
      <w:bookmarkStart w:id="2974" w:name="_Toc159511779"/>
      <w:bookmarkStart w:id="2975" w:name="_Toc159511780"/>
      <w:bookmarkStart w:id="2976" w:name="_Toc159511781"/>
      <w:bookmarkStart w:id="2977" w:name="_Toc159511782"/>
      <w:bookmarkStart w:id="2978" w:name="_Toc159511783"/>
      <w:bookmarkStart w:id="2979" w:name="_Toc159511784"/>
      <w:bookmarkStart w:id="2980" w:name="_Toc159511785"/>
      <w:bookmarkStart w:id="2981" w:name="_Toc159511786"/>
      <w:bookmarkStart w:id="2982" w:name="_Toc108425447"/>
      <w:bookmarkStart w:id="2983" w:name="_Toc108020949"/>
      <w:bookmarkStart w:id="2984" w:name="_Toc108089325"/>
      <w:bookmarkStart w:id="2985" w:name="_Toc108098051"/>
      <w:bookmarkStart w:id="2986" w:name="_Toc108425448"/>
      <w:bookmarkStart w:id="2987" w:name="_Toc94885430"/>
      <w:bookmarkStart w:id="2988" w:name="_Toc94885865"/>
      <w:bookmarkStart w:id="2989" w:name="_Toc94886307"/>
      <w:bookmarkStart w:id="2990" w:name="_Toc99723433"/>
      <w:bookmarkStart w:id="2991" w:name="_Toc492494283"/>
      <w:bookmarkStart w:id="2992" w:name="_Toc492504514"/>
      <w:bookmarkStart w:id="2993" w:name="_Toc492504772"/>
      <w:bookmarkStart w:id="2994" w:name="_Toc492494284"/>
      <w:bookmarkStart w:id="2995" w:name="_Toc492504515"/>
      <w:bookmarkStart w:id="2996" w:name="_Toc492504773"/>
      <w:bookmarkStart w:id="2997" w:name="_Toc492494285"/>
      <w:bookmarkStart w:id="2998" w:name="_Toc492504516"/>
      <w:bookmarkStart w:id="2999" w:name="_Toc492504774"/>
      <w:bookmarkStart w:id="3000" w:name="_Toc492494286"/>
      <w:bookmarkStart w:id="3001" w:name="_Toc492504517"/>
      <w:bookmarkStart w:id="3002" w:name="_Toc492504775"/>
      <w:bookmarkStart w:id="3003" w:name="_Toc499021839"/>
      <w:bookmarkStart w:id="3004" w:name="_Toc499021845"/>
      <w:bookmarkStart w:id="3005" w:name="_Toc499021848"/>
      <w:bookmarkStart w:id="3006" w:name="_Toc492504782"/>
      <w:bookmarkStart w:id="3007" w:name="_Toc94623705"/>
      <w:bookmarkStart w:id="3008" w:name="_Toc94624019"/>
      <w:bookmarkStart w:id="3009" w:name="_Toc94781278"/>
      <w:bookmarkStart w:id="3010" w:name="_Toc94782188"/>
      <w:bookmarkStart w:id="3011" w:name="_Toc94782510"/>
      <w:bookmarkStart w:id="3012" w:name="_Toc94798243"/>
      <w:bookmarkStart w:id="3013" w:name="_Toc94872169"/>
      <w:bookmarkStart w:id="3014" w:name="_Toc94885431"/>
      <w:bookmarkStart w:id="3015" w:name="_Toc94885866"/>
      <w:bookmarkStart w:id="3016" w:name="_Toc94886308"/>
      <w:bookmarkStart w:id="3017" w:name="_Toc99723434"/>
      <w:bookmarkStart w:id="3018" w:name="_Toc499021856"/>
      <w:bookmarkStart w:id="3019" w:name="_Toc56502172"/>
      <w:bookmarkStart w:id="3020" w:name="_Toc56502433"/>
      <w:bookmarkStart w:id="3021" w:name="_Toc56502694"/>
      <w:bookmarkStart w:id="3022" w:name="_Toc499021857"/>
      <w:bookmarkStart w:id="3023" w:name="_Toc56502173"/>
      <w:bookmarkStart w:id="3024" w:name="_Toc56502434"/>
      <w:bookmarkStart w:id="3025" w:name="_Toc56502695"/>
      <w:bookmarkStart w:id="3026" w:name="_Toc499021858"/>
      <w:bookmarkStart w:id="3027" w:name="_Toc56502174"/>
      <w:bookmarkStart w:id="3028" w:name="_Toc56502435"/>
      <w:bookmarkStart w:id="3029" w:name="_Toc56502696"/>
      <w:bookmarkStart w:id="3030" w:name="_Toc499021859"/>
      <w:bookmarkStart w:id="3031" w:name="_Toc56502175"/>
      <w:bookmarkStart w:id="3032" w:name="_Toc56502436"/>
      <w:bookmarkStart w:id="3033" w:name="_Toc56502697"/>
      <w:bookmarkStart w:id="3034" w:name="_Toc499021860"/>
      <w:bookmarkStart w:id="3035" w:name="_Toc56502176"/>
      <w:bookmarkStart w:id="3036" w:name="_Toc56502437"/>
      <w:bookmarkStart w:id="3037" w:name="_Toc56502698"/>
      <w:bookmarkStart w:id="3038" w:name="_Toc499021861"/>
      <w:bookmarkStart w:id="3039" w:name="_Toc56502177"/>
      <w:bookmarkStart w:id="3040" w:name="_Toc56502438"/>
      <w:bookmarkStart w:id="3041" w:name="_Toc56502699"/>
      <w:bookmarkStart w:id="3042" w:name="_Toc499021862"/>
      <w:bookmarkStart w:id="3043" w:name="_Toc56502178"/>
      <w:bookmarkStart w:id="3044" w:name="_Toc56502439"/>
      <w:bookmarkStart w:id="3045" w:name="_Toc56502700"/>
      <w:bookmarkStart w:id="3046" w:name="_Toc499021863"/>
      <w:bookmarkStart w:id="3047" w:name="_Toc56502179"/>
      <w:bookmarkStart w:id="3048" w:name="_Toc56502440"/>
      <w:bookmarkStart w:id="3049" w:name="_Toc56502701"/>
      <w:bookmarkStart w:id="3050" w:name="_Toc492494294"/>
      <w:bookmarkStart w:id="3051" w:name="_Toc492504525"/>
      <w:bookmarkStart w:id="3052" w:name="_Toc492504785"/>
      <w:bookmarkStart w:id="3053" w:name="_Toc492494295"/>
      <w:bookmarkStart w:id="3054" w:name="_Toc492504526"/>
      <w:bookmarkStart w:id="3055" w:name="_Toc492504786"/>
      <w:bookmarkStart w:id="3056" w:name="_Toc94623706"/>
      <w:bookmarkStart w:id="3057" w:name="_Toc94624020"/>
      <w:bookmarkStart w:id="3058" w:name="_Toc94781279"/>
      <w:bookmarkStart w:id="3059" w:name="_Toc94782189"/>
      <w:bookmarkStart w:id="3060" w:name="_Toc94782511"/>
      <w:bookmarkStart w:id="3061" w:name="_Toc94798244"/>
      <w:bookmarkStart w:id="3062" w:name="_Toc94872170"/>
      <w:bookmarkStart w:id="3063" w:name="_Toc94885432"/>
      <w:bookmarkStart w:id="3064" w:name="_Toc94885867"/>
      <w:bookmarkStart w:id="3065" w:name="_Toc94886309"/>
      <w:bookmarkStart w:id="3066" w:name="_Toc99723435"/>
      <w:bookmarkStart w:id="3067" w:name="_Toc94623707"/>
      <w:bookmarkStart w:id="3068" w:name="_Toc94624021"/>
      <w:bookmarkStart w:id="3069" w:name="_Toc94781280"/>
      <w:bookmarkStart w:id="3070" w:name="_Toc94782190"/>
      <w:bookmarkStart w:id="3071" w:name="_Toc94782512"/>
      <w:bookmarkStart w:id="3072" w:name="_Toc94798245"/>
      <w:bookmarkStart w:id="3073" w:name="_Toc94872171"/>
      <w:bookmarkStart w:id="3074" w:name="_Toc94885433"/>
      <w:bookmarkStart w:id="3075" w:name="_Toc94885868"/>
      <w:bookmarkStart w:id="3076" w:name="_Toc94886310"/>
      <w:bookmarkStart w:id="3077" w:name="_Toc99723436"/>
      <w:bookmarkStart w:id="3078" w:name="_Toc94623708"/>
      <w:bookmarkStart w:id="3079" w:name="_Toc94624022"/>
      <w:bookmarkStart w:id="3080" w:name="_Toc94781281"/>
      <w:bookmarkStart w:id="3081" w:name="_Toc94782191"/>
      <w:bookmarkStart w:id="3082" w:name="_Toc94782513"/>
      <w:bookmarkStart w:id="3083" w:name="_Toc94798246"/>
      <w:bookmarkStart w:id="3084" w:name="_Toc94872172"/>
      <w:bookmarkStart w:id="3085" w:name="_Toc94885434"/>
      <w:bookmarkStart w:id="3086" w:name="_Toc94885869"/>
      <w:bookmarkStart w:id="3087" w:name="_Toc94886311"/>
      <w:bookmarkStart w:id="3088" w:name="_Toc99723437"/>
      <w:bookmarkStart w:id="3089" w:name="_Toc94623709"/>
      <w:bookmarkStart w:id="3090" w:name="_Toc94624023"/>
      <w:bookmarkStart w:id="3091" w:name="_Toc94781282"/>
      <w:bookmarkStart w:id="3092" w:name="_Toc94782192"/>
      <w:bookmarkStart w:id="3093" w:name="_Toc94782514"/>
      <w:bookmarkStart w:id="3094" w:name="_Toc94798247"/>
      <w:bookmarkStart w:id="3095" w:name="_Toc94872173"/>
      <w:bookmarkStart w:id="3096" w:name="_Toc94885435"/>
      <w:bookmarkStart w:id="3097" w:name="_Toc94885870"/>
      <w:bookmarkStart w:id="3098" w:name="_Toc94886312"/>
      <w:bookmarkStart w:id="3099" w:name="_Toc99723438"/>
      <w:bookmarkStart w:id="3100" w:name="_Toc94623710"/>
      <w:bookmarkStart w:id="3101" w:name="_Toc94624024"/>
      <w:bookmarkStart w:id="3102" w:name="_Toc94781283"/>
      <w:bookmarkStart w:id="3103" w:name="_Toc94782193"/>
      <w:bookmarkStart w:id="3104" w:name="_Toc94782515"/>
      <w:bookmarkStart w:id="3105" w:name="_Toc94798248"/>
      <w:bookmarkStart w:id="3106" w:name="_Toc94872174"/>
      <w:bookmarkStart w:id="3107" w:name="_Toc94885436"/>
      <w:bookmarkStart w:id="3108" w:name="_Toc94885871"/>
      <w:bookmarkStart w:id="3109" w:name="_Toc94886313"/>
      <w:bookmarkStart w:id="3110" w:name="_Toc99723439"/>
      <w:bookmarkStart w:id="3111" w:name="_Toc94623711"/>
      <w:bookmarkStart w:id="3112" w:name="_Toc94624025"/>
      <w:bookmarkStart w:id="3113" w:name="_Toc94781284"/>
      <w:bookmarkStart w:id="3114" w:name="_Toc94782194"/>
      <w:bookmarkStart w:id="3115" w:name="_Toc94782516"/>
      <w:bookmarkStart w:id="3116" w:name="_Toc94798249"/>
      <w:bookmarkStart w:id="3117" w:name="_Toc94872175"/>
      <w:bookmarkStart w:id="3118" w:name="_Toc94885437"/>
      <w:bookmarkStart w:id="3119" w:name="_Toc94885872"/>
      <w:bookmarkStart w:id="3120" w:name="_Toc94886314"/>
      <w:bookmarkStart w:id="3121" w:name="_Toc99723440"/>
      <w:bookmarkStart w:id="3122" w:name="_Toc94623712"/>
      <w:bookmarkStart w:id="3123" w:name="_Toc94624026"/>
      <w:bookmarkStart w:id="3124" w:name="_Toc94781285"/>
      <w:bookmarkStart w:id="3125" w:name="_Toc94782195"/>
      <w:bookmarkStart w:id="3126" w:name="_Toc94782517"/>
      <w:bookmarkStart w:id="3127" w:name="_Toc94798250"/>
      <w:bookmarkStart w:id="3128" w:name="_Toc94872176"/>
      <w:bookmarkStart w:id="3129" w:name="_Toc94885438"/>
      <w:bookmarkStart w:id="3130" w:name="_Toc94885873"/>
      <w:bookmarkStart w:id="3131" w:name="_Toc94886315"/>
      <w:bookmarkStart w:id="3132" w:name="_Toc99723441"/>
      <w:bookmarkStart w:id="3133" w:name="_Toc94623713"/>
      <w:bookmarkStart w:id="3134" w:name="_Toc94624027"/>
      <w:bookmarkStart w:id="3135" w:name="_Toc94781286"/>
      <w:bookmarkStart w:id="3136" w:name="_Toc94782196"/>
      <w:bookmarkStart w:id="3137" w:name="_Toc94782518"/>
      <w:bookmarkStart w:id="3138" w:name="_Toc94798251"/>
      <w:bookmarkStart w:id="3139" w:name="_Toc94872177"/>
      <w:bookmarkStart w:id="3140" w:name="_Toc94885439"/>
      <w:bookmarkStart w:id="3141" w:name="_Toc94885874"/>
      <w:bookmarkStart w:id="3142" w:name="_Toc94886316"/>
      <w:bookmarkStart w:id="3143" w:name="_Toc99723442"/>
      <w:bookmarkStart w:id="3144" w:name="_Toc94623714"/>
      <w:bookmarkStart w:id="3145" w:name="_Toc94624028"/>
      <w:bookmarkStart w:id="3146" w:name="_Toc94781287"/>
      <w:bookmarkStart w:id="3147" w:name="_Toc94782197"/>
      <w:bookmarkStart w:id="3148" w:name="_Toc94782519"/>
      <w:bookmarkStart w:id="3149" w:name="_Toc94798252"/>
      <w:bookmarkStart w:id="3150" w:name="_Toc94872178"/>
      <w:bookmarkStart w:id="3151" w:name="_Toc94885440"/>
      <w:bookmarkStart w:id="3152" w:name="_Toc94885875"/>
      <w:bookmarkStart w:id="3153" w:name="_Toc94886317"/>
      <w:bookmarkStart w:id="3154" w:name="_Toc99723443"/>
      <w:bookmarkStart w:id="3155" w:name="_Toc94623715"/>
      <w:bookmarkStart w:id="3156" w:name="_Toc94624029"/>
      <w:bookmarkStart w:id="3157" w:name="_Toc94781288"/>
      <w:bookmarkStart w:id="3158" w:name="_Toc94782198"/>
      <w:bookmarkStart w:id="3159" w:name="_Toc94782520"/>
      <w:bookmarkStart w:id="3160" w:name="_Toc94798253"/>
      <w:bookmarkStart w:id="3161" w:name="_Toc94872179"/>
      <w:bookmarkStart w:id="3162" w:name="_Toc94885441"/>
      <w:bookmarkStart w:id="3163" w:name="_Toc94885876"/>
      <w:bookmarkStart w:id="3164" w:name="_Toc94886318"/>
      <w:bookmarkStart w:id="3165" w:name="_Toc99723444"/>
      <w:bookmarkStart w:id="3166" w:name="_Toc94623716"/>
      <w:bookmarkStart w:id="3167" w:name="_Toc94624030"/>
      <w:bookmarkStart w:id="3168" w:name="_Toc94781289"/>
      <w:bookmarkStart w:id="3169" w:name="_Toc94782199"/>
      <w:bookmarkStart w:id="3170" w:name="_Toc94782521"/>
      <w:bookmarkStart w:id="3171" w:name="_Toc94798254"/>
      <w:bookmarkStart w:id="3172" w:name="_Toc94872180"/>
      <w:bookmarkStart w:id="3173" w:name="_Toc94885442"/>
      <w:bookmarkStart w:id="3174" w:name="_Toc94885877"/>
      <w:bookmarkStart w:id="3175" w:name="_Toc94886319"/>
      <w:bookmarkStart w:id="3176" w:name="_Toc99723445"/>
      <w:bookmarkStart w:id="3177" w:name="_Toc94623717"/>
      <w:bookmarkStart w:id="3178" w:name="_Toc94624031"/>
      <w:bookmarkStart w:id="3179" w:name="_Toc94781290"/>
      <w:bookmarkStart w:id="3180" w:name="_Toc94782200"/>
      <w:bookmarkStart w:id="3181" w:name="_Toc94782522"/>
      <w:bookmarkStart w:id="3182" w:name="_Toc94798255"/>
      <w:bookmarkStart w:id="3183" w:name="_Toc94872181"/>
      <w:bookmarkStart w:id="3184" w:name="_Toc94885443"/>
      <w:bookmarkStart w:id="3185" w:name="_Toc94885878"/>
      <w:bookmarkStart w:id="3186" w:name="_Toc94886320"/>
      <w:bookmarkStart w:id="3187" w:name="_Toc99723446"/>
      <w:bookmarkStart w:id="3188" w:name="_Toc94623718"/>
      <w:bookmarkStart w:id="3189" w:name="_Toc94624032"/>
      <w:bookmarkStart w:id="3190" w:name="_Toc94781291"/>
      <w:bookmarkStart w:id="3191" w:name="_Toc94782201"/>
      <w:bookmarkStart w:id="3192" w:name="_Toc94782523"/>
      <w:bookmarkStart w:id="3193" w:name="_Toc94798256"/>
      <w:bookmarkStart w:id="3194" w:name="_Toc94872182"/>
      <w:bookmarkStart w:id="3195" w:name="_Toc94885444"/>
      <w:bookmarkStart w:id="3196" w:name="_Toc94885879"/>
      <w:bookmarkStart w:id="3197" w:name="_Toc94886321"/>
      <w:bookmarkStart w:id="3198" w:name="_Toc99723447"/>
      <w:bookmarkStart w:id="3199" w:name="_Toc94623719"/>
      <w:bookmarkStart w:id="3200" w:name="_Toc94624033"/>
      <w:bookmarkStart w:id="3201" w:name="_Toc94781292"/>
      <w:bookmarkStart w:id="3202" w:name="_Toc94782202"/>
      <w:bookmarkStart w:id="3203" w:name="_Toc94782524"/>
      <w:bookmarkStart w:id="3204" w:name="_Toc94798257"/>
      <w:bookmarkStart w:id="3205" w:name="_Toc94872183"/>
      <w:bookmarkStart w:id="3206" w:name="_Toc94885445"/>
      <w:bookmarkStart w:id="3207" w:name="_Toc94885880"/>
      <w:bookmarkStart w:id="3208" w:name="_Toc94886322"/>
      <w:bookmarkStart w:id="3209" w:name="_Toc99723448"/>
      <w:bookmarkStart w:id="3210" w:name="_Toc94623720"/>
      <w:bookmarkStart w:id="3211" w:name="_Toc94624034"/>
      <w:bookmarkStart w:id="3212" w:name="_Toc94781293"/>
      <w:bookmarkStart w:id="3213" w:name="_Toc94782203"/>
      <w:bookmarkStart w:id="3214" w:name="_Toc94782525"/>
      <w:bookmarkStart w:id="3215" w:name="_Toc94798258"/>
      <w:bookmarkStart w:id="3216" w:name="_Toc94872184"/>
      <w:bookmarkStart w:id="3217" w:name="_Toc94885446"/>
      <w:bookmarkStart w:id="3218" w:name="_Toc94885881"/>
      <w:bookmarkStart w:id="3219" w:name="_Toc94886323"/>
      <w:bookmarkStart w:id="3220" w:name="_Toc99723449"/>
      <w:bookmarkStart w:id="3221" w:name="_Toc94623721"/>
      <w:bookmarkStart w:id="3222" w:name="_Toc94624035"/>
      <w:bookmarkStart w:id="3223" w:name="_Toc94781294"/>
      <w:bookmarkStart w:id="3224" w:name="_Toc94782204"/>
      <w:bookmarkStart w:id="3225" w:name="_Toc94782526"/>
      <w:bookmarkStart w:id="3226" w:name="_Toc94798259"/>
      <w:bookmarkStart w:id="3227" w:name="_Toc94872185"/>
      <w:bookmarkStart w:id="3228" w:name="_Toc94885447"/>
      <w:bookmarkStart w:id="3229" w:name="_Toc94885882"/>
      <w:bookmarkStart w:id="3230" w:name="_Toc94886324"/>
      <w:bookmarkStart w:id="3231" w:name="_Toc99723450"/>
      <w:bookmarkStart w:id="3232" w:name="_Toc94623722"/>
      <w:bookmarkStart w:id="3233" w:name="_Toc94624036"/>
      <w:bookmarkStart w:id="3234" w:name="_Toc94781295"/>
      <w:bookmarkStart w:id="3235" w:name="_Toc94782205"/>
      <w:bookmarkStart w:id="3236" w:name="_Toc94782527"/>
      <w:bookmarkStart w:id="3237" w:name="_Toc94798260"/>
      <w:bookmarkStart w:id="3238" w:name="_Toc94872186"/>
      <w:bookmarkStart w:id="3239" w:name="_Toc94885448"/>
      <w:bookmarkStart w:id="3240" w:name="_Toc94885883"/>
      <w:bookmarkStart w:id="3241" w:name="_Toc94886325"/>
      <w:bookmarkStart w:id="3242" w:name="_Toc99723451"/>
      <w:bookmarkStart w:id="3243" w:name="_Toc94623723"/>
      <w:bookmarkStart w:id="3244" w:name="_Toc94624037"/>
      <w:bookmarkStart w:id="3245" w:name="_Toc94781296"/>
      <w:bookmarkStart w:id="3246" w:name="_Toc94782206"/>
      <w:bookmarkStart w:id="3247" w:name="_Toc94782528"/>
      <w:bookmarkStart w:id="3248" w:name="_Toc94798261"/>
      <w:bookmarkStart w:id="3249" w:name="_Toc94872187"/>
      <w:bookmarkStart w:id="3250" w:name="_Toc94885449"/>
      <w:bookmarkStart w:id="3251" w:name="_Toc94885884"/>
      <w:bookmarkStart w:id="3252" w:name="_Toc94886326"/>
      <w:bookmarkStart w:id="3253" w:name="_Toc99723452"/>
      <w:bookmarkStart w:id="3254" w:name="_Ref467049795"/>
      <w:bookmarkStart w:id="3255" w:name="_Ref467050266"/>
      <w:bookmarkStart w:id="3256" w:name="_Toc492504788"/>
      <w:bookmarkStart w:id="3257" w:name="_Toc515358960"/>
      <w:bookmarkStart w:id="3258" w:name="_Toc515470237"/>
      <w:bookmarkStart w:id="3259" w:name="_Toc168503339"/>
      <w:bookmarkEnd w:id="2500"/>
      <w:bookmarkEnd w:id="2501"/>
      <w:bookmarkEnd w:id="2502"/>
      <w:bookmarkEnd w:id="2503"/>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r>
        <w:lastRenderedPageBreak/>
        <w:t>Billing and payment</w:t>
      </w:r>
      <w:bookmarkEnd w:id="3254"/>
      <w:bookmarkEnd w:id="3255"/>
      <w:bookmarkEnd w:id="3256"/>
      <w:bookmarkEnd w:id="3257"/>
      <w:bookmarkEnd w:id="3258"/>
      <w:bookmarkEnd w:id="3259"/>
    </w:p>
    <w:p w14:paraId="35263AD6" w14:textId="77777777" w:rsidR="00B1487C" w:rsidRDefault="2C388DF0" w:rsidP="0058045D">
      <w:pPr>
        <w:pStyle w:val="Heading2"/>
      </w:pPr>
      <w:bookmarkStart w:id="3260" w:name="_Toc492494298"/>
      <w:bookmarkStart w:id="3261" w:name="_Toc492504529"/>
      <w:bookmarkStart w:id="3262" w:name="_Toc492504789"/>
      <w:bookmarkStart w:id="3263" w:name="_Toc492494299"/>
      <w:bookmarkStart w:id="3264" w:name="_Toc492504530"/>
      <w:bookmarkStart w:id="3265" w:name="_Toc492504790"/>
      <w:bookmarkStart w:id="3266" w:name="_Toc492494300"/>
      <w:bookmarkStart w:id="3267" w:name="_Toc492504531"/>
      <w:bookmarkStart w:id="3268" w:name="_Toc492504791"/>
      <w:bookmarkStart w:id="3269" w:name="_Ref467051310"/>
      <w:bookmarkStart w:id="3270" w:name="_Ref467051512"/>
      <w:bookmarkStart w:id="3271" w:name="_Ref467763057"/>
      <w:bookmarkStart w:id="3272" w:name="_Toc492504792"/>
      <w:bookmarkStart w:id="3273" w:name="_Toc515358961"/>
      <w:bookmarkStart w:id="3274" w:name="_Toc515470238"/>
      <w:bookmarkStart w:id="3275" w:name="_Toc168503340"/>
      <w:bookmarkEnd w:id="3260"/>
      <w:bookmarkEnd w:id="3261"/>
      <w:bookmarkEnd w:id="3262"/>
      <w:bookmarkEnd w:id="3263"/>
      <w:bookmarkEnd w:id="3264"/>
      <w:bookmarkEnd w:id="3265"/>
      <w:bookmarkEnd w:id="3266"/>
      <w:bookmarkEnd w:id="3267"/>
      <w:bookmarkEnd w:id="3268"/>
      <w:r>
        <w:t>Billing</w:t>
      </w:r>
      <w:bookmarkEnd w:id="3269"/>
      <w:bookmarkEnd w:id="3270"/>
      <w:bookmarkEnd w:id="3271"/>
      <w:bookmarkEnd w:id="3272"/>
      <w:bookmarkEnd w:id="3273"/>
      <w:bookmarkEnd w:id="3274"/>
      <w:bookmarkEnd w:id="3275"/>
    </w:p>
    <w:p w14:paraId="6FFA3E98" w14:textId="5A421502" w:rsidR="00013F74" w:rsidRPr="005D705C" w:rsidRDefault="2C388DF0" w:rsidP="0058045D">
      <w:pPr>
        <w:pStyle w:val="Heading3"/>
      </w:pPr>
      <w:bookmarkStart w:id="3276" w:name="_Ref493084791"/>
      <w:bookmarkStart w:id="3277" w:name="_Toc515358962"/>
      <w:r>
        <w:t xml:space="preserve">Project Operator must issue to the Commonwealth an invoice (which must be </w:t>
      </w:r>
      <w:r w:rsidRPr="005D705C">
        <w:t>a Tax Invoice if GST is payable) (“</w:t>
      </w:r>
      <w:r w:rsidRPr="005D705C">
        <w:rPr>
          <w:b/>
          <w:bCs/>
        </w:rPr>
        <w:t>Invoice</w:t>
      </w:r>
      <w:r w:rsidRPr="005D705C">
        <w:t xml:space="preserve">”): </w:t>
      </w:r>
    </w:p>
    <w:p w14:paraId="16ABEDB3" w14:textId="2A9D2DB5" w:rsidR="00B1487C" w:rsidRPr="005D705C" w:rsidRDefault="2C388DF0" w:rsidP="0058045D">
      <w:pPr>
        <w:pStyle w:val="Heading4"/>
      </w:pPr>
      <w:r w:rsidRPr="005D705C">
        <w:t xml:space="preserve">within </w:t>
      </w:r>
      <w:r w:rsidR="004022ED" w:rsidRPr="00792B2E">
        <w:t>4</w:t>
      </w:r>
      <w:r w:rsidRPr="005D705C">
        <w:t xml:space="preserve">0 Business Days after the end of each quarter (other than the last quarter in </w:t>
      </w:r>
      <w:r w:rsidR="001816DC" w:rsidRPr="005D705C">
        <w:t>a Financial</w:t>
      </w:r>
      <w:r w:rsidR="00506261">
        <w:t xml:space="preserve"> </w:t>
      </w:r>
      <w:r w:rsidRPr="005D705C">
        <w:t>Year)</w:t>
      </w:r>
      <w:r w:rsidR="001816DC" w:rsidRPr="005D705C">
        <w:t xml:space="preserve"> during the Support Receipt Period</w:t>
      </w:r>
      <w:r w:rsidRPr="005D705C">
        <w:t>, setting out:</w:t>
      </w:r>
      <w:bookmarkEnd w:id="3276"/>
      <w:bookmarkEnd w:id="3277"/>
      <w:r w:rsidRPr="005D705C">
        <w:t xml:space="preserve"> </w:t>
      </w:r>
    </w:p>
    <w:p w14:paraId="5CCAAA37" w14:textId="61C35D6F" w:rsidR="00561AAA" w:rsidRPr="005D705C" w:rsidRDefault="2C388DF0" w:rsidP="0058045D">
      <w:pPr>
        <w:pStyle w:val="Heading5"/>
      </w:pPr>
      <w:r w:rsidRPr="005D705C">
        <w:t>the sum of the Notional Quantity for each Trading Interval in the quarter;</w:t>
      </w:r>
    </w:p>
    <w:p w14:paraId="65F0F70A" w14:textId="799C1D82" w:rsidR="001B1B69" w:rsidRDefault="2C388DF0" w:rsidP="0058045D">
      <w:pPr>
        <w:pStyle w:val="Heading5"/>
      </w:pPr>
      <w:bookmarkStart w:id="3278" w:name="_Ref467051385"/>
      <w:r w:rsidRPr="005D705C">
        <w:t>the Quarterly Payment Amount (if any) payable by</w:t>
      </w:r>
      <w:r>
        <w:t xml:space="preserve"> either the Commonwealth or Project Operator for the quarter; </w:t>
      </w:r>
    </w:p>
    <w:p w14:paraId="6ECB49A4" w14:textId="7912FEAD" w:rsidR="00C96D87" w:rsidRPr="00C96D87" w:rsidRDefault="2C388DF0" w:rsidP="0058045D">
      <w:pPr>
        <w:pStyle w:val="Heading5"/>
      </w:pPr>
      <w:bookmarkStart w:id="3279" w:name="_Ref515366140"/>
      <w:bookmarkEnd w:id="3278"/>
      <w:r>
        <w:t>any adjustments to any previous Invoices under clause</w:t>
      </w:r>
      <w:r w:rsidR="000103A0">
        <w:t> </w:t>
      </w:r>
      <w:r w:rsidR="00C96D87">
        <w:fldChar w:fldCharType="begin"/>
      </w:r>
      <w:r w:rsidR="00C96D87">
        <w:instrText xml:space="preserve"> REF _Ref467049398 \w \h  \* MERGEFORMAT </w:instrText>
      </w:r>
      <w:r w:rsidR="00C96D87">
        <w:fldChar w:fldCharType="separate"/>
      </w:r>
      <w:r w:rsidR="007568DD">
        <w:t>16.4</w:t>
      </w:r>
      <w:r w:rsidR="00C96D87">
        <w:fldChar w:fldCharType="end"/>
      </w:r>
      <w:r>
        <w:t xml:space="preserve"> (“</w:t>
      </w:r>
      <w:r w:rsidR="00C96D87">
        <w:fldChar w:fldCharType="begin"/>
      </w:r>
      <w:r w:rsidR="00C96D87">
        <w:instrText xml:space="preserve">  REF _Ref467049398 \h  \* MERGEFORMAT </w:instrText>
      </w:r>
      <w:r w:rsidR="00C96D87">
        <w:fldChar w:fldCharType="separate"/>
      </w:r>
      <w:r w:rsidR="007568DD" w:rsidRPr="00A016A2">
        <w:t>Adjustments</w:t>
      </w:r>
      <w:r w:rsidR="00C96D87">
        <w:fldChar w:fldCharType="end"/>
      </w:r>
      <w:r>
        <w:t xml:space="preserve">”); </w:t>
      </w:r>
    </w:p>
    <w:p w14:paraId="07D506A7" w14:textId="18DCD1C7" w:rsidR="001B1B69" w:rsidRPr="005D705C" w:rsidRDefault="2C388DF0" w:rsidP="0058045D">
      <w:pPr>
        <w:pStyle w:val="Heading5"/>
      </w:pPr>
      <w:r>
        <w:t xml:space="preserve">any </w:t>
      </w:r>
      <w:r w:rsidRPr="005D705C">
        <w:t>other amounts payable by either party under this agreement in respect of the quarter</w:t>
      </w:r>
      <w:r w:rsidRPr="00792B2E">
        <w:t xml:space="preserve">, including </w:t>
      </w:r>
      <w:r w:rsidR="000103A0" w:rsidRPr="00792B2E">
        <w:t xml:space="preserve">any </w:t>
      </w:r>
      <w:r w:rsidRPr="00792B2E">
        <w:t>S</w:t>
      </w:r>
      <w:r w:rsidR="007D7F4B" w:rsidRPr="00792B2E">
        <w:t>LC</w:t>
      </w:r>
      <w:r w:rsidRPr="00792B2E">
        <w:t xml:space="preserve"> Abatement Amount payable </w:t>
      </w:r>
      <w:r w:rsidR="000103A0" w:rsidRPr="00792B2E">
        <w:t xml:space="preserve">by </w:t>
      </w:r>
      <w:r w:rsidRPr="00792B2E">
        <w:t>Project Operator to the Commonwealth</w:t>
      </w:r>
      <w:r w:rsidRPr="005D705C">
        <w:t>;</w:t>
      </w:r>
    </w:p>
    <w:p w14:paraId="126CE1B4" w14:textId="336F0E28" w:rsidR="009E2E1C" w:rsidRPr="005D705C" w:rsidRDefault="2C388DF0" w:rsidP="0058045D">
      <w:pPr>
        <w:pStyle w:val="Heading5"/>
      </w:pPr>
      <w:r w:rsidRPr="005D705C">
        <w:t xml:space="preserve">the amount of GST (if any) payable in relation to each Taxable Supply to which the Invoice relates; </w:t>
      </w:r>
      <w:bookmarkEnd w:id="3279"/>
      <w:r w:rsidRPr="005D705C">
        <w:t>and</w:t>
      </w:r>
    </w:p>
    <w:p w14:paraId="761B703B" w14:textId="45695BDC" w:rsidR="005C2FE8" w:rsidRPr="005D705C" w:rsidRDefault="2C388DF0" w:rsidP="0058045D">
      <w:pPr>
        <w:pStyle w:val="Heading5"/>
      </w:pPr>
      <w:bookmarkStart w:id="3280" w:name="_Ref515962233"/>
      <w:r w:rsidRPr="005D705C">
        <w:t xml:space="preserve">the net amount of the above sums payable by either the Commonwealth or </w:t>
      </w:r>
      <w:bookmarkEnd w:id="3280"/>
      <w:r w:rsidRPr="005D705C">
        <w:t>Project Operator; and</w:t>
      </w:r>
    </w:p>
    <w:p w14:paraId="1AF04D41" w14:textId="5D92B873" w:rsidR="00013F74" w:rsidRPr="005D705C" w:rsidRDefault="2C388DF0" w:rsidP="0058045D">
      <w:pPr>
        <w:pStyle w:val="Heading4"/>
      </w:pPr>
      <w:r w:rsidRPr="005D705C">
        <w:t xml:space="preserve">within </w:t>
      </w:r>
      <w:r w:rsidR="004022ED" w:rsidRPr="00792B2E">
        <w:t>4</w:t>
      </w:r>
      <w:r w:rsidRPr="005D705C">
        <w:t xml:space="preserve">0 Business Days after the end of each </w:t>
      </w:r>
      <w:r w:rsidR="001816DC" w:rsidRPr="005D705C">
        <w:t>Financial Year during the Support Receipt Period</w:t>
      </w:r>
      <w:r w:rsidRPr="005D705C">
        <w:t xml:space="preserve">, setting out: </w:t>
      </w:r>
    </w:p>
    <w:p w14:paraId="0FD07016" w14:textId="60BAFD80" w:rsidR="00013F74" w:rsidRPr="005D705C" w:rsidRDefault="2C388DF0" w:rsidP="0058045D">
      <w:pPr>
        <w:pStyle w:val="Heading5"/>
      </w:pPr>
      <w:r w:rsidRPr="005D705C">
        <w:t xml:space="preserve">the sum of the Notional Quantity for each Trading Interval in the </w:t>
      </w:r>
      <w:r w:rsidR="001816DC" w:rsidRPr="005D705C">
        <w:t xml:space="preserve">Financial </w:t>
      </w:r>
      <w:r w:rsidRPr="005D705C">
        <w:t>Year;</w:t>
      </w:r>
    </w:p>
    <w:p w14:paraId="04EF5646" w14:textId="7B3874BF" w:rsidR="00013F74" w:rsidRDefault="2C388DF0" w:rsidP="0058045D">
      <w:pPr>
        <w:pStyle w:val="Heading5"/>
      </w:pPr>
      <w:r w:rsidRPr="005D705C">
        <w:t>the Annual Adjustment Amount (if any) payable by either the Commonwealth or Project</w:t>
      </w:r>
      <w:r>
        <w:t xml:space="preserve"> Operator for the </w:t>
      </w:r>
      <w:r w:rsidR="001816DC">
        <w:t xml:space="preserve">Financial </w:t>
      </w:r>
      <w:r>
        <w:t xml:space="preserve">Year; </w:t>
      </w:r>
    </w:p>
    <w:p w14:paraId="6CCD79FE" w14:textId="0B5BEAD2" w:rsidR="00013F74" w:rsidRPr="00C96D87" w:rsidRDefault="2C388DF0" w:rsidP="0058045D">
      <w:pPr>
        <w:pStyle w:val="Heading5"/>
      </w:pPr>
      <w:r>
        <w:t xml:space="preserve">any adjustments to any previous Invoices under clause </w:t>
      </w:r>
      <w:r w:rsidR="00013F74">
        <w:fldChar w:fldCharType="begin"/>
      </w:r>
      <w:r w:rsidR="00013F74">
        <w:instrText xml:space="preserve"> REF _Ref467049398 \w \h  \* MERGEFORMAT </w:instrText>
      </w:r>
      <w:r w:rsidR="00013F74">
        <w:fldChar w:fldCharType="separate"/>
      </w:r>
      <w:r w:rsidR="007568DD">
        <w:t>16.4</w:t>
      </w:r>
      <w:r w:rsidR="00013F74">
        <w:fldChar w:fldCharType="end"/>
      </w:r>
      <w:r>
        <w:t xml:space="preserve"> (“</w:t>
      </w:r>
      <w:r w:rsidR="00013F74">
        <w:fldChar w:fldCharType="begin"/>
      </w:r>
      <w:r w:rsidR="00013F74">
        <w:instrText xml:space="preserve">  REF _Ref467049398 \h  \* MERGEFORMAT </w:instrText>
      </w:r>
      <w:r w:rsidR="00013F74">
        <w:fldChar w:fldCharType="separate"/>
      </w:r>
      <w:r w:rsidR="007568DD" w:rsidRPr="00A016A2">
        <w:t>Adjustments</w:t>
      </w:r>
      <w:r w:rsidR="00013F74">
        <w:fldChar w:fldCharType="end"/>
      </w:r>
      <w:r>
        <w:t xml:space="preserve">”); </w:t>
      </w:r>
    </w:p>
    <w:p w14:paraId="21CDF8D1" w14:textId="1E7D4475" w:rsidR="00013F74" w:rsidRPr="00A016A2" w:rsidRDefault="2C388DF0" w:rsidP="0058045D">
      <w:pPr>
        <w:pStyle w:val="Heading5"/>
      </w:pPr>
      <w:r w:rsidRPr="00A016A2">
        <w:t xml:space="preserve">any other amounts payable by either party under this agreement in respect of the </w:t>
      </w:r>
      <w:r w:rsidR="001816DC" w:rsidRPr="00A016A2">
        <w:t xml:space="preserve">Financial </w:t>
      </w:r>
      <w:r w:rsidRPr="00A016A2">
        <w:t>Year;</w:t>
      </w:r>
    </w:p>
    <w:p w14:paraId="75CF20FF" w14:textId="77777777" w:rsidR="00013F74" w:rsidRPr="00A016A2" w:rsidRDefault="2C388DF0" w:rsidP="0058045D">
      <w:pPr>
        <w:pStyle w:val="Heading5"/>
      </w:pPr>
      <w:r w:rsidRPr="00A016A2">
        <w:t>the amount of GST (if any) payable in relation to each Taxable Supply to which the Invoice relates; and</w:t>
      </w:r>
    </w:p>
    <w:p w14:paraId="2631C3E2" w14:textId="577F9F0E" w:rsidR="00013F74" w:rsidRPr="00A016A2" w:rsidRDefault="2C388DF0" w:rsidP="0058045D">
      <w:pPr>
        <w:pStyle w:val="Heading5"/>
      </w:pPr>
      <w:r w:rsidRPr="00A016A2">
        <w:t>the net amount of the above sums payable by either the Commonwealth or Project Operator,</w:t>
      </w:r>
    </w:p>
    <w:p w14:paraId="15AD9055" w14:textId="4EC15FA2" w:rsidR="00424E04" w:rsidRPr="00A016A2" w:rsidRDefault="00424E04" w:rsidP="008C038D">
      <w:pPr>
        <w:pStyle w:val="Heading4"/>
        <w:numPr>
          <w:ilvl w:val="0"/>
          <w:numId w:val="0"/>
        </w:numPr>
        <w:ind w:left="2211"/>
      </w:pPr>
      <w:r w:rsidRPr="00A016A2">
        <w:t>(</w:t>
      </w:r>
      <w:r w:rsidR="003C1B2C" w:rsidRPr="00A016A2">
        <w:t xml:space="preserve">each an </w:t>
      </w:r>
      <w:r w:rsidR="00A76BD5" w:rsidRPr="00A016A2">
        <w:t>“</w:t>
      </w:r>
      <w:r w:rsidRPr="00A016A2">
        <w:rPr>
          <w:b/>
        </w:rPr>
        <w:t>Invoiced Sum</w:t>
      </w:r>
      <w:r w:rsidR="00A76BD5" w:rsidRPr="00A016A2">
        <w:rPr>
          <w:bCs/>
        </w:rPr>
        <w:t>”</w:t>
      </w:r>
      <w:r w:rsidRPr="00A016A2">
        <w:t>).</w:t>
      </w:r>
    </w:p>
    <w:p w14:paraId="3E86BAF6" w14:textId="73AB56CB" w:rsidR="001E0ACB" w:rsidRPr="00A016A2" w:rsidRDefault="2C388DF0" w:rsidP="0058045D">
      <w:pPr>
        <w:pStyle w:val="Heading3"/>
      </w:pPr>
      <w:bookmarkStart w:id="3281" w:name="_Toc515358963"/>
      <w:r w:rsidRPr="00A016A2">
        <w:t xml:space="preserve">On request by the Commonwealth, Project Operator must provide: </w:t>
      </w:r>
    </w:p>
    <w:p w14:paraId="51BF3E0B" w14:textId="77777777" w:rsidR="001E0ACB" w:rsidRPr="00A016A2" w:rsidRDefault="2C388DF0" w:rsidP="0058045D">
      <w:pPr>
        <w:pStyle w:val="Heading4"/>
      </w:pPr>
      <w:r w:rsidRPr="00A016A2">
        <w:t xml:space="preserve">each relevant </w:t>
      </w:r>
      <w:bookmarkStart w:id="3282" w:name="_9kR3WTr1AB468NCrkjcfuv0uvxD"/>
      <w:r w:rsidRPr="00A016A2">
        <w:t>“final statement</w:t>
      </w:r>
      <w:bookmarkEnd w:id="3282"/>
      <w:r w:rsidRPr="00A016A2">
        <w:t xml:space="preserve">” (as defined in the NER) and Revised Statement provided by AEMO in respect of the Project; and </w:t>
      </w:r>
    </w:p>
    <w:p w14:paraId="30BBFB32" w14:textId="0F2DB172" w:rsidR="002A2020" w:rsidRPr="00A016A2" w:rsidRDefault="2C388DF0" w:rsidP="0058045D">
      <w:pPr>
        <w:pStyle w:val="Heading4"/>
      </w:pPr>
      <w:r w:rsidRPr="00A016A2">
        <w:lastRenderedPageBreak/>
        <w:t>any other information or evidence reasonably required by the Commonwealth to verify an Invoice.</w:t>
      </w:r>
      <w:bookmarkEnd w:id="3281"/>
      <w:r w:rsidRPr="00A016A2">
        <w:t xml:space="preserve"> </w:t>
      </w:r>
    </w:p>
    <w:p w14:paraId="36A086C7" w14:textId="77777777" w:rsidR="000A17A1" w:rsidRPr="00A016A2" w:rsidRDefault="2C388DF0" w:rsidP="0058045D">
      <w:pPr>
        <w:pStyle w:val="Heading2"/>
      </w:pPr>
      <w:bookmarkStart w:id="3283" w:name="_Ref467051439"/>
      <w:bookmarkStart w:id="3284" w:name="_Toc492504793"/>
      <w:bookmarkStart w:id="3285" w:name="_Toc515358965"/>
      <w:bookmarkStart w:id="3286" w:name="_Toc515470239"/>
      <w:bookmarkStart w:id="3287" w:name="_Toc168503341"/>
      <w:r w:rsidRPr="00A016A2">
        <w:t>Payment</w:t>
      </w:r>
      <w:bookmarkEnd w:id="3283"/>
      <w:bookmarkEnd w:id="3284"/>
      <w:bookmarkEnd w:id="3285"/>
      <w:bookmarkEnd w:id="3286"/>
      <w:bookmarkEnd w:id="3287"/>
    </w:p>
    <w:p w14:paraId="475F636C" w14:textId="77777777" w:rsidR="000A17A1" w:rsidRPr="00A016A2" w:rsidRDefault="2C388DF0" w:rsidP="0058045D">
      <w:pPr>
        <w:pStyle w:val="Heading3"/>
      </w:pPr>
      <w:bookmarkStart w:id="3288" w:name="_Toc515358966"/>
      <w:bookmarkStart w:id="3289" w:name="_Ref73977434"/>
      <w:r w:rsidRPr="00A016A2">
        <w:t>If an Invoiced Sum is payable by a party, then that party must pay the Invoiced Sum on the date which is 20 Business Days after the date of the Invoice.</w:t>
      </w:r>
      <w:bookmarkEnd w:id="3288"/>
      <w:bookmarkEnd w:id="3289"/>
      <w:r w:rsidRPr="00A016A2">
        <w:t xml:space="preserve"> </w:t>
      </w:r>
    </w:p>
    <w:p w14:paraId="31760BFD" w14:textId="0D1E6368" w:rsidR="000A17A1" w:rsidRPr="00A016A2" w:rsidRDefault="2C388DF0" w:rsidP="0058045D">
      <w:pPr>
        <w:pStyle w:val="Heading3"/>
      </w:pPr>
      <w:bookmarkStart w:id="3290" w:name="_Toc515358967"/>
      <w:bookmarkStart w:id="3291" w:name="_Ref167895407"/>
      <w:r w:rsidRPr="00A016A2">
        <w:t>Unless otherwise agreed, all payments to be made under this agreement must be paid by depositing clear and available funds to a nominated bank account (which must be with an ‘Authorised Deposit Taking Institution’ registered with the Australian Prudential Regulatory Authority) of the Commonwealth or Project Operator (as applicable).</w:t>
      </w:r>
      <w:bookmarkEnd w:id="3290"/>
      <w:bookmarkEnd w:id="3291"/>
    </w:p>
    <w:p w14:paraId="18B6B604" w14:textId="77777777" w:rsidR="008F20CE" w:rsidRPr="00A016A2" w:rsidRDefault="2C388DF0" w:rsidP="0058045D">
      <w:pPr>
        <w:pStyle w:val="Heading2"/>
      </w:pPr>
      <w:bookmarkStart w:id="3292" w:name="_Ref511737737"/>
      <w:bookmarkStart w:id="3293" w:name="_Toc515358972"/>
      <w:bookmarkStart w:id="3294" w:name="_Toc515470241"/>
      <w:bookmarkStart w:id="3295" w:name="_Ref467509902"/>
      <w:bookmarkStart w:id="3296" w:name="_Ref467509918"/>
      <w:bookmarkStart w:id="3297" w:name="_Toc168503342"/>
      <w:r w:rsidRPr="00A016A2">
        <w:t>Disputed Invoice</w:t>
      </w:r>
      <w:bookmarkEnd w:id="3292"/>
      <w:bookmarkEnd w:id="3293"/>
      <w:bookmarkEnd w:id="3294"/>
      <w:bookmarkEnd w:id="3295"/>
      <w:bookmarkEnd w:id="3296"/>
      <w:bookmarkEnd w:id="3297"/>
    </w:p>
    <w:p w14:paraId="34716769" w14:textId="275A3596" w:rsidR="008F20CE" w:rsidRPr="00A016A2" w:rsidRDefault="2C388DF0" w:rsidP="0058045D">
      <w:pPr>
        <w:pStyle w:val="Heading3"/>
      </w:pPr>
      <w:bookmarkStart w:id="3298" w:name="_Toc515358973"/>
      <w:r w:rsidRPr="00A016A2">
        <w:t>If a party that is required to pay an amount under an Invoice reasonably believes the Invoice or any component of the Invoice does not comply with the requirements of this agreement, then:</w:t>
      </w:r>
      <w:bookmarkEnd w:id="3298"/>
      <w:r w:rsidRPr="00A016A2">
        <w:t xml:space="preserve"> </w:t>
      </w:r>
    </w:p>
    <w:p w14:paraId="7D98E435" w14:textId="6E6ED8FC" w:rsidR="008F20CE" w:rsidRPr="00A016A2" w:rsidRDefault="2C388DF0" w:rsidP="0058045D">
      <w:pPr>
        <w:pStyle w:val="Heading4"/>
      </w:pPr>
      <w:r w:rsidRPr="00A016A2">
        <w:t>it must notify the other party of the issues in dispute (including the “</w:t>
      </w:r>
      <w:r w:rsidRPr="00A016A2">
        <w:rPr>
          <w:b/>
          <w:bCs/>
        </w:rPr>
        <w:t>Disputed Amount</w:t>
      </w:r>
      <w:r w:rsidRPr="00A016A2">
        <w:t>”) and provide a statement of its reasons for disputing the Invoice; and</w:t>
      </w:r>
    </w:p>
    <w:p w14:paraId="6D77C6E1" w14:textId="77777777" w:rsidR="008F20CE" w:rsidRPr="00A016A2" w:rsidRDefault="2C388DF0" w:rsidP="0058045D">
      <w:pPr>
        <w:pStyle w:val="Heading4"/>
      </w:pPr>
      <w:r w:rsidRPr="00A016A2">
        <w:t>if a party is required to pay an Invoiced Sum, then that party must pay that part of the Invoiced Sum which is not in dispute</w:t>
      </w:r>
      <w:bookmarkStart w:id="3299" w:name="_Ref467049733"/>
      <w:r w:rsidRPr="00A016A2">
        <w:t>.</w:t>
      </w:r>
      <w:bookmarkEnd w:id="3299"/>
      <w:r w:rsidRPr="00A016A2">
        <w:t xml:space="preserve"> </w:t>
      </w:r>
    </w:p>
    <w:p w14:paraId="271588DF" w14:textId="23A25327" w:rsidR="006311C2" w:rsidRPr="00A016A2" w:rsidRDefault="2C388DF0" w:rsidP="0058045D">
      <w:pPr>
        <w:pStyle w:val="Heading3"/>
      </w:pPr>
      <w:bookmarkStart w:id="3300" w:name="_Ref104307753"/>
      <w:r w:rsidRPr="00A016A2">
        <w:t>If a party notifies the other party of any issue in dispute (including any Disputed Amount), then the parties must meet as soon as practicable, and in any event within 10 Business Days after receiving the notice, to discuss the issues in dispute (including any Disputed Amount).</w:t>
      </w:r>
      <w:bookmarkEnd w:id="3300"/>
    </w:p>
    <w:p w14:paraId="0030927B" w14:textId="3D3FBD90" w:rsidR="001E02AB" w:rsidRPr="00A016A2" w:rsidRDefault="2C388DF0" w:rsidP="0058045D">
      <w:pPr>
        <w:pStyle w:val="Heading3"/>
      </w:pPr>
      <w:r w:rsidRPr="00A016A2">
        <w:t xml:space="preserve">If following the meeting described in paragraph </w:t>
      </w:r>
      <w:r w:rsidR="001E02AB" w:rsidRPr="00A016A2">
        <w:fldChar w:fldCharType="begin"/>
      </w:r>
      <w:r w:rsidR="001E02AB" w:rsidRPr="00A016A2">
        <w:instrText xml:space="preserve"> REF _Ref104307753 \n \h </w:instrText>
      </w:r>
      <w:r w:rsidR="001E02AB" w:rsidRPr="00A016A2">
        <w:fldChar w:fldCharType="separate"/>
      </w:r>
      <w:r w:rsidR="007568DD">
        <w:t>(b)</w:t>
      </w:r>
      <w:r w:rsidR="001E02AB" w:rsidRPr="00A016A2">
        <w:fldChar w:fldCharType="end"/>
      </w:r>
      <w:r w:rsidRPr="00A016A2">
        <w:t xml:space="preserve"> the parties have not agreed a resolution in respect of the issues in dispute (including any Disputed Amount), then either party may refer the matter for determination by an Independent Expert under clause </w:t>
      </w:r>
      <w:r w:rsidR="001E02AB" w:rsidRPr="00A016A2">
        <w:fldChar w:fldCharType="begin"/>
      </w:r>
      <w:r w:rsidR="001E02AB" w:rsidRPr="00A016A2">
        <w:instrText xml:space="preserve"> REF _Ref515106310 \r \h </w:instrText>
      </w:r>
      <w:r w:rsidR="001E02AB" w:rsidRPr="00A016A2">
        <w:fldChar w:fldCharType="separate"/>
      </w:r>
      <w:r w:rsidR="007568DD">
        <w:t>27.6</w:t>
      </w:r>
      <w:r w:rsidR="001E02AB" w:rsidRPr="00A016A2">
        <w:fldChar w:fldCharType="end"/>
      </w:r>
      <w:r w:rsidRPr="00A016A2">
        <w:t xml:space="preserve"> (“</w:t>
      </w:r>
      <w:r w:rsidR="001E02AB" w:rsidRPr="00A016A2">
        <w:fldChar w:fldCharType="begin"/>
      </w:r>
      <w:r w:rsidR="001E02AB" w:rsidRPr="00A016A2">
        <w:instrText xml:space="preserve"> REF _Ref515106310 \h </w:instrText>
      </w:r>
      <w:r w:rsidR="001E02AB" w:rsidRPr="00A016A2">
        <w:fldChar w:fldCharType="separate"/>
      </w:r>
      <w:r w:rsidR="007568DD">
        <w:t>Independent Expert</w:t>
      </w:r>
      <w:r w:rsidR="001E02AB" w:rsidRPr="00A016A2">
        <w:fldChar w:fldCharType="end"/>
      </w:r>
      <w:r w:rsidRPr="00A016A2">
        <w:t>”).</w:t>
      </w:r>
    </w:p>
    <w:p w14:paraId="62702663" w14:textId="0CD0F520" w:rsidR="008F20CE" w:rsidRPr="00A016A2" w:rsidRDefault="2C388DF0" w:rsidP="0058045D">
      <w:pPr>
        <w:pStyle w:val="Heading3"/>
      </w:pPr>
      <w:bookmarkStart w:id="3301" w:name="_Toc515358974"/>
      <w:bookmarkStart w:id="3302" w:name="_Ref83282235"/>
      <w:r w:rsidRPr="00A016A2">
        <w:t>A party must pay any Disputed Amounts within 10 Business Days after the date of resolution of the Dispute (whether by agreement or determination by an Independent Expert) in respect of the Disputed Amount.</w:t>
      </w:r>
      <w:bookmarkEnd w:id="3301"/>
      <w:bookmarkEnd w:id="3302"/>
      <w:r w:rsidRPr="00A016A2">
        <w:t xml:space="preserve"> </w:t>
      </w:r>
    </w:p>
    <w:p w14:paraId="037D9C88" w14:textId="77777777" w:rsidR="00FF49A0" w:rsidRPr="00A016A2" w:rsidRDefault="2C388DF0" w:rsidP="0058045D">
      <w:pPr>
        <w:pStyle w:val="Heading2"/>
      </w:pPr>
      <w:bookmarkStart w:id="3303" w:name="_Toc492494303"/>
      <w:bookmarkStart w:id="3304" w:name="_Toc492504534"/>
      <w:bookmarkStart w:id="3305" w:name="_Toc492504794"/>
      <w:bookmarkStart w:id="3306" w:name="_Toc492494304"/>
      <w:bookmarkStart w:id="3307" w:name="_Toc492504535"/>
      <w:bookmarkStart w:id="3308" w:name="_Toc492504795"/>
      <w:bookmarkStart w:id="3309" w:name="_Toc492494305"/>
      <w:bookmarkStart w:id="3310" w:name="_Toc492504536"/>
      <w:bookmarkStart w:id="3311" w:name="_Toc492504796"/>
      <w:bookmarkStart w:id="3312" w:name="_Toc492494306"/>
      <w:bookmarkStart w:id="3313" w:name="_Toc492504537"/>
      <w:bookmarkStart w:id="3314" w:name="_Toc492504797"/>
      <w:bookmarkStart w:id="3315" w:name="_Ref467049398"/>
      <w:bookmarkStart w:id="3316" w:name="_Ref467049417"/>
      <w:bookmarkStart w:id="3317" w:name="_Toc469468199"/>
      <w:bookmarkStart w:id="3318" w:name="_Toc483493445"/>
      <w:bookmarkStart w:id="3319" w:name="_Toc515358968"/>
      <w:bookmarkStart w:id="3320" w:name="_Toc515470240"/>
      <w:bookmarkStart w:id="3321" w:name="_Toc168503343"/>
      <w:bookmarkStart w:id="3322" w:name="_Hlk103156016"/>
      <w:bookmarkStart w:id="3323" w:name="_Toc492504798"/>
      <w:bookmarkEnd w:id="3303"/>
      <w:bookmarkEnd w:id="3304"/>
      <w:bookmarkEnd w:id="3305"/>
      <w:bookmarkEnd w:id="3306"/>
      <w:bookmarkEnd w:id="3307"/>
      <w:bookmarkEnd w:id="3308"/>
      <w:bookmarkEnd w:id="3309"/>
      <w:bookmarkEnd w:id="3310"/>
      <w:bookmarkEnd w:id="3311"/>
      <w:bookmarkEnd w:id="3312"/>
      <w:bookmarkEnd w:id="3313"/>
      <w:bookmarkEnd w:id="3314"/>
      <w:r w:rsidRPr="00A016A2">
        <w:t>Adjustments</w:t>
      </w:r>
      <w:bookmarkEnd w:id="3315"/>
      <w:bookmarkEnd w:id="3316"/>
      <w:bookmarkEnd w:id="3317"/>
      <w:bookmarkEnd w:id="3318"/>
      <w:bookmarkEnd w:id="3319"/>
      <w:bookmarkEnd w:id="3320"/>
      <w:bookmarkEnd w:id="3321"/>
    </w:p>
    <w:p w14:paraId="04EAB2E0" w14:textId="391020C6" w:rsidR="00FF49A0" w:rsidRPr="00A016A2" w:rsidRDefault="2C388DF0" w:rsidP="0058045D">
      <w:pPr>
        <w:pStyle w:val="Heading3"/>
      </w:pPr>
      <w:bookmarkStart w:id="3324" w:name="_Ref511665581"/>
      <w:bookmarkStart w:id="3325" w:name="_Toc515358969"/>
      <w:r w:rsidRPr="00A016A2">
        <w:t xml:space="preserve">Subject to paragraph </w:t>
      </w:r>
      <w:r w:rsidR="00FF49A0" w:rsidRPr="00A016A2">
        <w:fldChar w:fldCharType="begin"/>
      </w:r>
      <w:r w:rsidR="00FF49A0" w:rsidRPr="00A016A2">
        <w:instrText xml:space="preserve"> REF _Ref108102791 \n \h </w:instrText>
      </w:r>
      <w:r w:rsidR="00FF49A0" w:rsidRPr="00A016A2">
        <w:fldChar w:fldCharType="separate"/>
      </w:r>
      <w:r w:rsidR="007568DD">
        <w:t>(c)</w:t>
      </w:r>
      <w:r w:rsidR="00FF49A0" w:rsidRPr="00A016A2">
        <w:fldChar w:fldCharType="end"/>
      </w:r>
      <w:r w:rsidRPr="00A016A2">
        <w:t>, Project Operator will adjust an Invoice to the extent required to reflect any changes to the inputs that were used to determine that Invoice, including any change under a Revised Statement.</w:t>
      </w:r>
      <w:bookmarkEnd w:id="3324"/>
      <w:bookmarkEnd w:id="3325"/>
    </w:p>
    <w:p w14:paraId="3ADCE7F5" w14:textId="230E5572" w:rsidR="00FF49A0" w:rsidRPr="00A016A2" w:rsidRDefault="2C388DF0" w:rsidP="0058045D">
      <w:pPr>
        <w:pStyle w:val="Heading3"/>
      </w:pPr>
      <w:bookmarkStart w:id="3326" w:name="_Toc515358970"/>
      <w:r w:rsidRPr="00A016A2">
        <w:t>Project Operator must include any adjustments in the next prepared Invoice.</w:t>
      </w:r>
      <w:bookmarkEnd w:id="3326"/>
    </w:p>
    <w:p w14:paraId="47BB7EC4" w14:textId="1DC57096" w:rsidR="00FF49A0" w:rsidRDefault="2C388DF0" w:rsidP="0058045D">
      <w:pPr>
        <w:pStyle w:val="Heading3"/>
      </w:pPr>
      <w:bookmarkStart w:id="3327" w:name="_Toc515358971"/>
      <w:bookmarkStart w:id="3328" w:name="_Ref73977437"/>
      <w:bookmarkStart w:id="3329" w:name="_Ref108102791"/>
      <w:r w:rsidRPr="00A016A2">
        <w:t xml:space="preserve">Other than adjustments for Revised Statements, no adjustment will be made to an Invoice more than 3 years after the end of the quarter or </w:t>
      </w:r>
      <w:r w:rsidR="001816DC" w:rsidRPr="00A016A2">
        <w:t xml:space="preserve">Financial </w:t>
      </w:r>
      <w:r w:rsidRPr="00A016A2">
        <w:t>Year that is the</w:t>
      </w:r>
      <w:r>
        <w:t xml:space="preserve"> subject of the Invoice.</w:t>
      </w:r>
      <w:bookmarkEnd w:id="3327"/>
      <w:bookmarkEnd w:id="3328"/>
      <w:bookmarkEnd w:id="3329"/>
    </w:p>
    <w:p w14:paraId="7EFAFA18" w14:textId="77777777" w:rsidR="00B1487C" w:rsidRDefault="2C388DF0" w:rsidP="0058045D">
      <w:pPr>
        <w:pStyle w:val="Heading2"/>
      </w:pPr>
      <w:bookmarkStart w:id="3330" w:name="_Toc492494309"/>
      <w:bookmarkStart w:id="3331" w:name="_Toc492504540"/>
      <w:bookmarkStart w:id="3332" w:name="_Toc492504800"/>
      <w:bookmarkStart w:id="3333" w:name="_Toc492504801"/>
      <w:bookmarkStart w:id="3334" w:name="_Ref511737755"/>
      <w:bookmarkStart w:id="3335" w:name="_Toc515358978"/>
      <w:bookmarkStart w:id="3336" w:name="_Toc515470243"/>
      <w:bookmarkStart w:id="3337" w:name="_Ref82619239"/>
      <w:bookmarkStart w:id="3338" w:name="_Toc168503344"/>
      <w:bookmarkEnd w:id="3322"/>
      <w:bookmarkEnd w:id="3323"/>
      <w:bookmarkEnd w:id="3330"/>
      <w:bookmarkEnd w:id="3331"/>
      <w:bookmarkEnd w:id="3332"/>
      <w:r>
        <w:lastRenderedPageBreak/>
        <w:t>Interest on late payments</w:t>
      </w:r>
      <w:bookmarkEnd w:id="3333"/>
      <w:bookmarkEnd w:id="3334"/>
      <w:bookmarkEnd w:id="3335"/>
      <w:bookmarkEnd w:id="3336"/>
      <w:bookmarkEnd w:id="3337"/>
      <w:bookmarkEnd w:id="3338"/>
    </w:p>
    <w:p w14:paraId="51652C13" w14:textId="5FBD7B90" w:rsidR="002639B5" w:rsidRDefault="2C388DF0" w:rsidP="0058045D">
      <w:pPr>
        <w:pStyle w:val="Heading3"/>
      </w:pPr>
      <w:r>
        <w:t xml:space="preserve">Subject to paragraph </w:t>
      </w:r>
      <w:r w:rsidR="003C6D4E">
        <w:fldChar w:fldCharType="begin"/>
      </w:r>
      <w:r w:rsidR="003C6D4E">
        <w:instrText xml:space="preserve"> REF _Ref166079198 \n \h </w:instrText>
      </w:r>
      <w:r w:rsidR="003C6D4E">
        <w:fldChar w:fldCharType="separate"/>
      </w:r>
      <w:r w:rsidR="007568DD">
        <w:t>(b)</w:t>
      </w:r>
      <w:r w:rsidR="003C6D4E">
        <w:fldChar w:fldCharType="end"/>
      </w:r>
      <w:r>
        <w:t xml:space="preserve">, if an amount payable by a party under this agreement (including an amount determined to be payable as the result of a Dispute) was not paid by the due date, then interest will accrue (and, unless waived or less than $100, will be payable) on the unpaid amount from day to day at the Default Interest Rate from (and including) the date the original payment was due and payable to: </w:t>
      </w:r>
    </w:p>
    <w:p w14:paraId="73E12185" w14:textId="053D81F7" w:rsidR="002639B5" w:rsidRPr="002639B5" w:rsidRDefault="002639B5" w:rsidP="0058045D">
      <w:pPr>
        <w:pStyle w:val="Heading4"/>
        <w:numPr>
          <w:ilvl w:val="3"/>
          <w:numId w:val="87"/>
        </w:numPr>
        <w:rPr>
          <w:lang w:eastAsia="en-AU"/>
        </w:rPr>
      </w:pPr>
      <w:r w:rsidRPr="002D6D4F">
        <w:rPr>
          <w:lang w:eastAsia="en-AU"/>
        </w:rPr>
        <w:t>in the case of a Disputed Amount, the later of the date of resolution of the Dispute (whether by agreement or determination by an Independent Expert) in respect of the</w:t>
      </w:r>
      <w:r w:rsidRPr="002639B5">
        <w:rPr>
          <w:lang w:eastAsia="en-AU"/>
        </w:rPr>
        <w:t xml:space="preserve"> Disputed Amount and the date on which that part of the Disputed Amount which the</w:t>
      </w:r>
      <w:r>
        <w:rPr>
          <w:lang w:eastAsia="en-AU"/>
        </w:rPr>
        <w:t xml:space="preserve"> </w:t>
      </w:r>
      <w:r w:rsidRPr="002639B5">
        <w:rPr>
          <w:lang w:eastAsia="en-AU"/>
        </w:rPr>
        <w:t>parties have agreed or the Independent Expert has determined is paid; or</w:t>
      </w:r>
    </w:p>
    <w:p w14:paraId="7D596333" w14:textId="7D2DEC97" w:rsidR="00D703AC" w:rsidRDefault="002639B5" w:rsidP="0058045D">
      <w:pPr>
        <w:pStyle w:val="Heading4"/>
        <w:numPr>
          <w:ilvl w:val="3"/>
          <w:numId w:val="87"/>
        </w:numPr>
      </w:pPr>
      <w:r w:rsidRPr="0058045D">
        <w:rPr>
          <w:rFonts w:ascii="ArialMT" w:hAnsi="ArialMT" w:cs="ArialMT"/>
          <w:color w:val="000000"/>
          <w:lang w:eastAsia="en-AU"/>
        </w:rPr>
        <w:t xml:space="preserve">otherwise, </w:t>
      </w:r>
      <w:r w:rsidR="001B4F62">
        <w:t>the date the unpaid amount is paid in full.</w:t>
      </w:r>
      <w:r w:rsidR="00B1487C">
        <w:t xml:space="preserve"> </w:t>
      </w:r>
    </w:p>
    <w:p w14:paraId="2D2A1929" w14:textId="3D2310CE" w:rsidR="00AB68ED" w:rsidRDefault="2C388DF0" w:rsidP="0058045D">
      <w:pPr>
        <w:pStyle w:val="Heading3"/>
      </w:pPr>
      <w:bookmarkStart w:id="3339" w:name="_Ref166079198"/>
      <w:bookmarkStart w:id="3340" w:name="_Ref165557711"/>
      <w:r>
        <w:t>Notwithstanding anything to the contrary in this agreement, a Termination Payment will be deemed to be due and payable and interest will accrue on the unpaid amount of a Termination Payment from day to day at the Default Interest Rate from (and including) the date which is 60 Business Days after this agreement is terminated until that unpaid amount is paid.</w:t>
      </w:r>
      <w:bookmarkEnd w:id="3339"/>
      <w:r>
        <w:t xml:space="preserve"> </w:t>
      </w:r>
      <w:bookmarkEnd w:id="3340"/>
    </w:p>
    <w:p w14:paraId="210BF9E6" w14:textId="74949E88" w:rsidR="00B44776" w:rsidRPr="009D25FD" w:rsidRDefault="00B44776" w:rsidP="0058045D">
      <w:pPr>
        <w:pStyle w:val="Heading2"/>
      </w:pPr>
      <w:bookmarkStart w:id="3341" w:name="_Toc168503345"/>
      <w:r>
        <w:t>Project Settlements Ready Data</w:t>
      </w:r>
      <w:bookmarkEnd w:id="3341"/>
    </w:p>
    <w:p w14:paraId="0492AEF6" w14:textId="1FABEF17" w:rsidR="00B44776" w:rsidRDefault="2C388DF0" w:rsidP="0058045D">
      <w:pPr>
        <w:pStyle w:val="Heading3"/>
      </w:pPr>
      <w:r>
        <w:t>Project Operator:</w:t>
      </w:r>
    </w:p>
    <w:p w14:paraId="789A8C68" w14:textId="22000E1D" w:rsidR="00B44776" w:rsidRDefault="2C388DF0" w:rsidP="0058045D">
      <w:pPr>
        <w:pStyle w:val="Heading4"/>
      </w:pPr>
      <w:r>
        <w:t>agrees that the Commonwealth will require access to Settlements Ready Data relating to the Project [and the Associated Project (as applicable)] on a periodic basis; and [</w:t>
      </w:r>
      <w:r w:rsidRPr="2C388DF0">
        <w:rPr>
          <w:b/>
          <w:bCs/>
          <w:i/>
          <w:iCs/>
          <w:highlight w:val="lightGray"/>
        </w:rPr>
        <w:t>Note: bracketed wording to be included for all Hybrid Projects, except that the words “(as applicable)” are to be omitted for Assessed Hybrid Projects.</w:t>
      </w:r>
      <w:r>
        <w:t>]</w:t>
      </w:r>
    </w:p>
    <w:p w14:paraId="1B4963C1" w14:textId="288CA610" w:rsidR="00B44776" w:rsidRPr="00704536" w:rsidRDefault="2C388DF0" w:rsidP="0058045D">
      <w:pPr>
        <w:pStyle w:val="Heading4"/>
      </w:pPr>
      <w:r>
        <w:t xml:space="preserve">consents to the Commonwealth requesting that data from AEMO, and AEMO providing it to the Commonwealth. </w:t>
      </w:r>
    </w:p>
    <w:p w14:paraId="0B40691E" w14:textId="47906184" w:rsidR="00A64236" w:rsidRPr="00704536" w:rsidRDefault="2C388DF0" w:rsidP="0058045D">
      <w:pPr>
        <w:pStyle w:val="Heading3"/>
      </w:pPr>
      <w:r>
        <w:t xml:space="preserve">Project Operator must take all reasonable steps required by the Commonwealth and AEMO to enable the Commonwealth to obtain access to the Settlements Ready Data relating to the Project from AEMO. </w:t>
      </w:r>
    </w:p>
    <w:p w14:paraId="0EEFDAC9" w14:textId="5D2E4AFE" w:rsidR="00704536" w:rsidRPr="00704536" w:rsidRDefault="2BC382E4" w:rsidP="0058045D">
      <w:pPr>
        <w:pStyle w:val="Heading1"/>
      </w:pPr>
      <w:bookmarkStart w:id="3342" w:name="_Ref492560770"/>
      <w:bookmarkStart w:id="3343" w:name="_Toc492504803"/>
      <w:bookmarkStart w:id="3344" w:name="_Toc515358979"/>
      <w:bookmarkStart w:id="3345" w:name="_Toc515470244"/>
      <w:bookmarkStart w:id="3346" w:name="_Toc168503346"/>
      <w:r>
        <w:t>Taxes</w:t>
      </w:r>
      <w:bookmarkEnd w:id="3342"/>
      <w:bookmarkEnd w:id="3343"/>
      <w:bookmarkEnd w:id="3344"/>
      <w:bookmarkEnd w:id="3345"/>
      <w:bookmarkEnd w:id="3346"/>
    </w:p>
    <w:p w14:paraId="27695041" w14:textId="3BCD2056" w:rsidR="00805C9A" w:rsidRDefault="00D43B53" w:rsidP="0045620A">
      <w:pPr>
        <w:pStyle w:val="Indent2"/>
      </w:pPr>
      <w:r>
        <w:t xml:space="preserve">Subject to clause </w:t>
      </w:r>
      <w:r>
        <w:fldChar w:fldCharType="begin"/>
      </w:r>
      <w:r>
        <w:instrText xml:space="preserve"> REF _Ref104316847 \r \h </w:instrText>
      </w:r>
      <w:r>
        <w:fldChar w:fldCharType="separate"/>
      </w:r>
      <w:r w:rsidR="007568DD">
        <w:t>18</w:t>
      </w:r>
      <w:r>
        <w:fldChar w:fldCharType="end"/>
      </w:r>
      <w:r>
        <w:t xml:space="preserve"> (“</w:t>
      </w:r>
      <w:r>
        <w:fldChar w:fldCharType="begin"/>
      </w:r>
      <w:r>
        <w:instrText xml:space="preserve"> REF _Ref104316847 \h </w:instrText>
      </w:r>
      <w:r>
        <w:fldChar w:fldCharType="separate"/>
      </w:r>
      <w:r w:rsidR="007568DD">
        <w:t>GST</w:t>
      </w:r>
      <w:r>
        <w:fldChar w:fldCharType="end"/>
      </w:r>
      <w:r w:rsidR="00042BDE">
        <w:t>”)</w:t>
      </w:r>
      <w:r w:rsidR="00B1487C">
        <w:t xml:space="preserve">, </w:t>
      </w:r>
      <w:r w:rsidR="00F27B97">
        <w:t xml:space="preserve">as between the Commonwealth and Project Operator, </w:t>
      </w:r>
      <w:r w:rsidR="00777AF5">
        <w:t>Project</w:t>
      </w:r>
      <w:r w:rsidR="00654CB9">
        <w:t xml:space="preserve"> Operator</w:t>
      </w:r>
      <w:r w:rsidR="00B1487C">
        <w:t xml:space="preserve"> will be solely liable for payment of all taxes</w:t>
      </w:r>
      <w:r w:rsidR="00B976D1">
        <w:t>, duties and levies</w:t>
      </w:r>
      <w:r w:rsidR="00B1487C">
        <w:t xml:space="preserve"> (including corporate taxes, personal income tax, fringe benefits tax, payroll tax, stamp duty, withholding tax, PAYG, turnover tax and excise and import duties, and any </w:t>
      </w:r>
      <w:r w:rsidR="009C7B3B">
        <w:t>S</w:t>
      </w:r>
      <w:r w:rsidR="00B1487C">
        <w:t>ubcontractor</w:t>
      </w:r>
      <w:r w:rsidR="006258C5">
        <w:t>’</w:t>
      </w:r>
      <w:r w:rsidR="00B1487C">
        <w:t xml:space="preserve">s taxes) which may be imposed </w:t>
      </w:r>
      <w:r w:rsidR="00E81694">
        <w:t xml:space="preserve">on </w:t>
      </w:r>
      <w:r w:rsidR="00777AF5">
        <w:t>Project</w:t>
      </w:r>
      <w:r w:rsidR="00654CB9">
        <w:t xml:space="preserve"> Operator</w:t>
      </w:r>
      <w:r w:rsidR="00E81694">
        <w:t xml:space="preserve"> </w:t>
      </w:r>
      <w:r w:rsidR="00B1487C">
        <w:t>in relation to</w:t>
      </w:r>
      <w:r w:rsidR="00805C9A">
        <w:t xml:space="preserve"> any</w:t>
      </w:r>
      <w:r w:rsidR="00777AF5">
        <w:t xml:space="preserve"> payments made to</w:t>
      </w:r>
      <w:r w:rsidR="00FB2C68">
        <w:t>, or transactions entered into by,</w:t>
      </w:r>
      <w:r w:rsidR="00777AF5">
        <w:t xml:space="preserve"> Project Operator under this agreement</w:t>
      </w:r>
      <w:r w:rsidR="00FB2C68">
        <w:t xml:space="preserve"> or in furtherance of the Project</w:t>
      </w:r>
      <w:r w:rsidR="00777AF5">
        <w:t>.</w:t>
      </w:r>
      <w:r w:rsidR="00B1487C">
        <w:t xml:space="preserve"> </w:t>
      </w:r>
    </w:p>
    <w:p w14:paraId="674A28FD" w14:textId="77777777" w:rsidR="00740D6B" w:rsidRDefault="2BC382E4" w:rsidP="0058045D">
      <w:pPr>
        <w:pStyle w:val="Heading1"/>
      </w:pPr>
      <w:bookmarkStart w:id="3347" w:name="_Toc159511795"/>
      <w:bookmarkStart w:id="3348" w:name="_Toc159511796"/>
      <w:bookmarkStart w:id="3349" w:name="_Toc159511797"/>
      <w:bookmarkStart w:id="3350" w:name="_Toc159511798"/>
      <w:bookmarkStart w:id="3351" w:name="_Ref104316847"/>
      <w:bookmarkStart w:id="3352" w:name="_Toc168503347"/>
      <w:bookmarkStart w:id="3353" w:name="_Ref467706931"/>
      <w:bookmarkStart w:id="3354" w:name="_Toc492504805"/>
      <w:bookmarkStart w:id="3355" w:name="_Toc515358981"/>
      <w:bookmarkStart w:id="3356" w:name="_Toc515470246"/>
      <w:bookmarkEnd w:id="3347"/>
      <w:bookmarkEnd w:id="3348"/>
      <w:bookmarkEnd w:id="3349"/>
      <w:bookmarkEnd w:id="3350"/>
      <w:r>
        <w:lastRenderedPageBreak/>
        <w:t>GST</w:t>
      </w:r>
      <w:bookmarkEnd w:id="3351"/>
      <w:bookmarkEnd w:id="3352"/>
    </w:p>
    <w:p w14:paraId="231362E7" w14:textId="77777777" w:rsidR="00740D6B" w:rsidRPr="00210E9C" w:rsidRDefault="00740D6B" w:rsidP="0058045D">
      <w:pPr>
        <w:pStyle w:val="Heading2"/>
      </w:pPr>
      <w:bookmarkStart w:id="3357" w:name="_Toc104305690"/>
      <w:bookmarkStart w:id="3358" w:name="_Toc168503348"/>
      <w:bookmarkEnd w:id="3353"/>
      <w:bookmarkEnd w:id="3354"/>
      <w:bookmarkEnd w:id="3355"/>
      <w:bookmarkEnd w:id="3356"/>
      <w:r>
        <w:t>Definitions and interpretation</w:t>
      </w:r>
      <w:bookmarkEnd w:id="3357"/>
      <w:bookmarkEnd w:id="3358"/>
    </w:p>
    <w:p w14:paraId="39C60E76" w14:textId="07D59AF2" w:rsidR="00740D6B" w:rsidRDefault="00740D6B" w:rsidP="009A5989">
      <w:pPr>
        <w:pStyle w:val="Indent2"/>
        <w:keepNext/>
      </w:pPr>
      <w:r>
        <w:t xml:space="preserve">For the purposes of this clause </w:t>
      </w:r>
      <w:r w:rsidR="001C29A2">
        <w:fldChar w:fldCharType="begin"/>
      </w:r>
      <w:r w:rsidR="001C29A2">
        <w:instrText xml:space="preserve"> REF _Ref104316847 \r \h </w:instrText>
      </w:r>
      <w:r w:rsidR="001C29A2">
        <w:fldChar w:fldCharType="separate"/>
      </w:r>
      <w:r w:rsidR="007568DD">
        <w:t>18</w:t>
      </w:r>
      <w:r w:rsidR="001C29A2">
        <w:fldChar w:fldCharType="end"/>
      </w:r>
      <w:r>
        <w:t>:</w:t>
      </w:r>
    </w:p>
    <w:p w14:paraId="7E2596D6" w14:textId="00A3EB3F" w:rsidR="00740D6B" w:rsidRDefault="00740D6B" w:rsidP="0058045D">
      <w:pPr>
        <w:pStyle w:val="Heading3"/>
      </w:pPr>
      <w:r>
        <w:t xml:space="preserve">words and phrases which have a defined meaning in the </w:t>
      </w:r>
      <w:r w:rsidR="001C29A2">
        <w:t>GST Law</w:t>
      </w:r>
      <w:r>
        <w:t xml:space="preserve"> have the same meaning when used in this clause </w:t>
      </w:r>
      <w:r>
        <w:fldChar w:fldCharType="begin"/>
      </w:r>
      <w:r>
        <w:instrText xml:space="preserve"> REF _Ref104316847 \r \h </w:instrText>
      </w:r>
      <w:r>
        <w:fldChar w:fldCharType="separate"/>
      </w:r>
      <w:r w:rsidR="007568DD">
        <w:t>18</w:t>
      </w:r>
      <w:r>
        <w:fldChar w:fldCharType="end"/>
      </w:r>
      <w:r>
        <w:t>, unless the contrary intention appears; and</w:t>
      </w:r>
    </w:p>
    <w:p w14:paraId="03188502" w14:textId="77777777" w:rsidR="00740D6B" w:rsidRDefault="00740D6B" w:rsidP="0058045D">
      <w:pPr>
        <w:pStyle w:val="Heading3"/>
      </w:pPr>
      <w:r>
        <w:t xml:space="preserve">each periodic or progressive component of a supply to which section 156-5(1) of the </w:t>
      </w:r>
      <w:r w:rsidR="001C29A2">
        <w:t>GST Law</w:t>
      </w:r>
      <w:r>
        <w:t xml:space="preserve"> applies is to be treated as if it were a separate supply.</w:t>
      </w:r>
    </w:p>
    <w:p w14:paraId="5EB35B8A" w14:textId="77777777" w:rsidR="00740D6B" w:rsidRDefault="00740D6B" w:rsidP="0058045D">
      <w:pPr>
        <w:pStyle w:val="Heading2"/>
      </w:pPr>
      <w:bookmarkStart w:id="3359" w:name="_Toc104305691"/>
      <w:bookmarkStart w:id="3360" w:name="_Toc168503349"/>
      <w:r>
        <w:t>GST exclusive</w:t>
      </w:r>
      <w:bookmarkEnd w:id="3359"/>
      <w:bookmarkEnd w:id="3360"/>
    </w:p>
    <w:p w14:paraId="21CBB7B8" w14:textId="77777777" w:rsidR="00740D6B" w:rsidRDefault="00740D6B" w:rsidP="00740D6B">
      <w:pPr>
        <w:pStyle w:val="Indent2"/>
      </w:pPr>
      <w:r>
        <w:t>Unless this agreement expressly states otherwise, all consideration to be provided under this agreement is exclusive of GST.</w:t>
      </w:r>
    </w:p>
    <w:p w14:paraId="1F53DE9E" w14:textId="77777777" w:rsidR="00740D6B" w:rsidRDefault="00740D6B" w:rsidP="0058045D">
      <w:pPr>
        <w:pStyle w:val="Heading2"/>
      </w:pPr>
      <w:bookmarkStart w:id="3361" w:name="_Toc104305692"/>
      <w:bookmarkStart w:id="3362" w:name="_Ref104316872"/>
      <w:bookmarkStart w:id="3363" w:name="_Ref104316890"/>
      <w:bookmarkStart w:id="3364" w:name="_Ref104318853"/>
      <w:bookmarkStart w:id="3365" w:name="_Ref104318865"/>
      <w:bookmarkStart w:id="3366" w:name="_Ref105603843"/>
      <w:bookmarkStart w:id="3367" w:name="_Toc168503350"/>
      <w:r>
        <w:t>Payment of GST</w:t>
      </w:r>
      <w:bookmarkEnd w:id="3361"/>
      <w:bookmarkEnd w:id="3362"/>
      <w:bookmarkEnd w:id="3363"/>
      <w:bookmarkEnd w:id="3364"/>
      <w:bookmarkEnd w:id="3365"/>
      <w:bookmarkEnd w:id="3366"/>
      <w:bookmarkEnd w:id="3367"/>
    </w:p>
    <w:p w14:paraId="6F9025E4" w14:textId="77777777" w:rsidR="00740D6B" w:rsidRDefault="00740D6B" w:rsidP="0058045D">
      <w:pPr>
        <w:pStyle w:val="Heading3"/>
        <w:rPr>
          <w:bCs/>
        </w:rPr>
      </w:pPr>
      <w:r>
        <w:t xml:space="preserve">If GST is payable, or notionally payable, on a supply made </w:t>
      </w:r>
      <w:r w:rsidRPr="00EE414C">
        <w:t>in connection with</w:t>
      </w:r>
      <w:r>
        <w:t xml:space="preserve"> this agreement, </w:t>
      </w:r>
      <w:r w:rsidR="0054606E">
        <w:t xml:space="preserve">then </w:t>
      </w:r>
      <w:r>
        <w:t>the party providing the consideration for the supply agrees to pay to the supplier an additional amount equal to the amount of GST payable on that supply (“</w:t>
      </w:r>
      <w:r w:rsidRPr="007432C8">
        <w:rPr>
          <w:b/>
        </w:rPr>
        <w:t>GST Amount</w:t>
      </w:r>
      <w:r>
        <w:rPr>
          <w:bCs/>
        </w:rPr>
        <w:t>”).</w:t>
      </w:r>
    </w:p>
    <w:p w14:paraId="080A9B82" w14:textId="2E101A78" w:rsidR="00740D6B" w:rsidRPr="00210E9C" w:rsidRDefault="00740D6B" w:rsidP="0058045D">
      <w:pPr>
        <w:pStyle w:val="Heading3"/>
        <w:rPr>
          <w:bCs/>
        </w:rPr>
      </w:pPr>
      <w:r>
        <w:t xml:space="preserve">Subject to the prior receipt of a </w:t>
      </w:r>
      <w:r w:rsidR="00A01897">
        <w:t>T</w:t>
      </w:r>
      <w:r>
        <w:t xml:space="preserve">ax </w:t>
      </w:r>
      <w:r w:rsidR="00A01897">
        <w:t>I</w:t>
      </w:r>
      <w:r>
        <w:t>nvoice, the GST Amount is payable at the same time as the GST-exclusive consideration for the supply, or the first part of the GST-exclusive consideration for the supply (as the case may be), is payable or is to be provided.</w:t>
      </w:r>
    </w:p>
    <w:p w14:paraId="19FC917C" w14:textId="77777777" w:rsidR="00740D6B" w:rsidRPr="006F5B37" w:rsidRDefault="00740D6B" w:rsidP="0058045D">
      <w:pPr>
        <w:pStyle w:val="Heading3"/>
        <w:rPr>
          <w:bCs/>
        </w:rPr>
      </w:pPr>
      <w:r>
        <w:t>This clause does not apply to the extent that the consideration for the supply is expressly stated to include GST or the supply is subject to a reverse-charge.</w:t>
      </w:r>
    </w:p>
    <w:p w14:paraId="0C5F05A6" w14:textId="77777777" w:rsidR="00740D6B" w:rsidRDefault="00740D6B" w:rsidP="0058045D">
      <w:pPr>
        <w:pStyle w:val="Heading2"/>
      </w:pPr>
      <w:bookmarkStart w:id="3368" w:name="_Toc104305693"/>
      <w:bookmarkStart w:id="3369" w:name="_Toc168503351"/>
      <w:r>
        <w:t>Adjustment events</w:t>
      </w:r>
      <w:bookmarkEnd w:id="3368"/>
      <w:bookmarkEnd w:id="3369"/>
    </w:p>
    <w:p w14:paraId="34687411" w14:textId="77777777" w:rsidR="00740D6B" w:rsidRDefault="00740D6B" w:rsidP="00740D6B">
      <w:pPr>
        <w:pStyle w:val="Indent2"/>
      </w:pPr>
      <w:r>
        <w:t xml:space="preserve">If an adjustment event arises for a supply made </w:t>
      </w:r>
      <w:r w:rsidRPr="00656BEB">
        <w:t>in connection with</w:t>
      </w:r>
      <w:r>
        <w:t xml:space="preserve"> this agreement,</w:t>
      </w:r>
      <w:r w:rsidR="009D59DC">
        <w:t xml:space="preserve"> then</w:t>
      </w:r>
      <w:r>
        <w:t xml:space="preserve"> the GST Amount must be recalculated to reflect that adjustment.  The supplier or the recipient (as the case may be) agrees to make any payments necessary to reflect the adjustment and the supplier agrees to issue an adjustment note.</w:t>
      </w:r>
    </w:p>
    <w:p w14:paraId="263983F3" w14:textId="77777777" w:rsidR="00740D6B" w:rsidRDefault="00740D6B" w:rsidP="0058045D">
      <w:pPr>
        <w:pStyle w:val="Heading2"/>
      </w:pPr>
      <w:bookmarkStart w:id="3370" w:name="_Toc104305694"/>
      <w:bookmarkStart w:id="3371" w:name="_Toc168503352"/>
      <w:r>
        <w:t>Reimbursements</w:t>
      </w:r>
      <w:bookmarkEnd w:id="3370"/>
      <w:bookmarkEnd w:id="3371"/>
    </w:p>
    <w:p w14:paraId="7C9B5CDE" w14:textId="6A7F5D2F" w:rsidR="00ED79ED" w:rsidRDefault="00740D6B" w:rsidP="007F58B6">
      <w:pPr>
        <w:pStyle w:val="Indent2"/>
      </w:pPr>
      <w:r>
        <w:t>Any payment, indemnity,</w:t>
      </w:r>
      <w:r w:rsidRPr="00690ED8">
        <w:t xml:space="preserve"> </w:t>
      </w:r>
      <w:r>
        <w:t xml:space="preserve">reimbursement or similar obligation that is required to be made in connection with this agreement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w:t>
      </w:r>
      <w:r w:rsidR="00FA1210">
        <w:t>T</w:t>
      </w:r>
      <w:r>
        <w:t xml:space="preserve">axable </w:t>
      </w:r>
      <w:r w:rsidR="00FA1210">
        <w:t>S</w:t>
      </w:r>
      <w:r>
        <w:t xml:space="preserve">upply, </w:t>
      </w:r>
      <w:r w:rsidR="009D59DC">
        <w:t xml:space="preserve">then </w:t>
      </w:r>
      <w:r>
        <w:t xml:space="preserve">clause </w:t>
      </w:r>
      <w:r w:rsidR="001C29A2">
        <w:fldChar w:fldCharType="begin"/>
      </w:r>
      <w:r w:rsidR="001C29A2">
        <w:instrText xml:space="preserve"> REF _Ref104316872 \r \h </w:instrText>
      </w:r>
      <w:r w:rsidR="001C29A2">
        <w:fldChar w:fldCharType="separate"/>
      </w:r>
      <w:r w:rsidR="007568DD">
        <w:t>18.3</w:t>
      </w:r>
      <w:r w:rsidR="001C29A2">
        <w:fldChar w:fldCharType="end"/>
      </w:r>
      <w:r>
        <w:t xml:space="preserve"> (“</w:t>
      </w:r>
      <w:r w:rsidR="001C29A2">
        <w:fldChar w:fldCharType="begin"/>
      </w:r>
      <w:r w:rsidR="001C29A2">
        <w:instrText xml:space="preserve"> REF _Ref104316890 \h </w:instrText>
      </w:r>
      <w:r w:rsidR="001C29A2">
        <w:fldChar w:fldCharType="separate"/>
      </w:r>
      <w:r w:rsidR="007568DD">
        <w:t>Payment of GST</w:t>
      </w:r>
      <w:r w:rsidR="001C29A2">
        <w:fldChar w:fldCharType="end"/>
      </w:r>
      <w:r>
        <w:t>”) applies to the reduced payment</w:t>
      </w:r>
      <w:r w:rsidR="00B1487C">
        <w:t>.</w:t>
      </w:r>
    </w:p>
    <w:p w14:paraId="306E9C29" w14:textId="5667F851" w:rsidR="00BA4DE5" w:rsidRPr="00BA4DE5" w:rsidRDefault="2BC382E4" w:rsidP="0058045D">
      <w:pPr>
        <w:pStyle w:val="Heading1"/>
      </w:pPr>
      <w:bookmarkStart w:id="3372" w:name="_Ref167895464"/>
      <w:bookmarkStart w:id="3373" w:name="_Ref167895601"/>
      <w:bookmarkStart w:id="3374" w:name="_Ref167902412"/>
      <w:bookmarkStart w:id="3375" w:name="_Toc168503353"/>
      <w:r>
        <w:lastRenderedPageBreak/>
        <w:t>Force Majeure</w:t>
      </w:r>
      <w:bookmarkEnd w:id="3372"/>
      <w:bookmarkEnd w:id="3373"/>
      <w:bookmarkEnd w:id="3374"/>
      <w:bookmarkEnd w:id="3375"/>
    </w:p>
    <w:p w14:paraId="05717327" w14:textId="77777777" w:rsidR="00964912" w:rsidRDefault="2C388DF0" w:rsidP="0058045D">
      <w:pPr>
        <w:pStyle w:val="Heading2"/>
      </w:pPr>
      <w:bookmarkStart w:id="3376" w:name="_Ref101362506"/>
      <w:bookmarkStart w:id="3377" w:name="_Ref101364766"/>
      <w:bookmarkStart w:id="3378" w:name="_Toc168503354"/>
      <w:r>
        <w:t>Definition of Project Force Majeure Event</w:t>
      </w:r>
      <w:bookmarkEnd w:id="3376"/>
      <w:bookmarkEnd w:id="3377"/>
      <w:bookmarkEnd w:id="3378"/>
    </w:p>
    <w:p w14:paraId="6C5B5F3B" w14:textId="6F2F8D10" w:rsidR="00964912" w:rsidRDefault="2C388DF0" w:rsidP="0058045D">
      <w:pPr>
        <w:pStyle w:val="Heading3"/>
      </w:pPr>
      <w:bookmarkStart w:id="3379" w:name="_Ref159334436"/>
      <w:r>
        <w:t xml:space="preserve">Subject to paragraph </w:t>
      </w:r>
      <w:r w:rsidR="000A1059">
        <w:fldChar w:fldCharType="begin"/>
      </w:r>
      <w:r w:rsidR="000A1059">
        <w:instrText xml:space="preserve"> REF _Ref159416761 \n \h </w:instrText>
      </w:r>
      <w:r w:rsidR="000A1059">
        <w:fldChar w:fldCharType="separate"/>
      </w:r>
      <w:r w:rsidR="007568DD">
        <w:t>(b)</w:t>
      </w:r>
      <w:r w:rsidR="000A1059">
        <w:fldChar w:fldCharType="end"/>
      </w:r>
      <w:r>
        <w:t>, a “</w:t>
      </w:r>
      <w:r w:rsidRPr="2C388DF0">
        <w:rPr>
          <w:b/>
          <w:bCs/>
        </w:rPr>
        <w:t>Project Force Majeure Event</w:t>
      </w:r>
      <w:r>
        <w:t>” is an event or circumstance, or combination of events or circumstances, occurring after the Signing Date that:</w:t>
      </w:r>
      <w:bookmarkEnd w:id="3379"/>
    </w:p>
    <w:p w14:paraId="08613FE4" w14:textId="06539886" w:rsidR="00964912" w:rsidRDefault="2C388DF0" w:rsidP="0058045D">
      <w:pPr>
        <w:pStyle w:val="Heading4"/>
      </w:pPr>
      <w:r>
        <w:t>is not within the reasonable control of Project Operator; and</w:t>
      </w:r>
    </w:p>
    <w:p w14:paraId="15DCBF35" w14:textId="0699181C" w:rsidR="00964912" w:rsidRDefault="2C388DF0" w:rsidP="0058045D">
      <w:pPr>
        <w:pStyle w:val="Heading4"/>
      </w:pPr>
      <w:r>
        <w:t>Project Operator could not have avoided, mitigated, remedied or overcome through the exercise of reasonable care, compliance with its obligations under this agreement and Good Industry Practice,</w:t>
      </w:r>
    </w:p>
    <w:p w14:paraId="50A022A1" w14:textId="77777777" w:rsidR="00420A06" w:rsidRDefault="00B20A9D" w:rsidP="007603B0">
      <w:pPr>
        <w:pStyle w:val="BodyText"/>
        <w:ind w:left="737" w:firstLine="737"/>
      </w:pPr>
      <w:r>
        <w:t>i</w:t>
      </w:r>
      <w:r w:rsidR="00964912">
        <w:t>ncluding</w:t>
      </w:r>
      <w:r w:rsidR="00420A06">
        <w:t>:</w:t>
      </w:r>
      <w:r w:rsidR="00964912">
        <w:t xml:space="preserve"> </w:t>
      </w:r>
    </w:p>
    <w:p w14:paraId="2A5D542E" w14:textId="74823D55" w:rsidR="00420A06" w:rsidRDefault="2C388DF0" w:rsidP="0058045D">
      <w:pPr>
        <w:pStyle w:val="Heading4"/>
      </w:pPr>
      <w:r>
        <w:t xml:space="preserve">a Major Casualty Event; and </w:t>
      </w:r>
    </w:p>
    <w:p w14:paraId="59732C72" w14:textId="5667D573" w:rsidR="00420A06" w:rsidRDefault="2C388DF0" w:rsidP="0058045D">
      <w:pPr>
        <w:pStyle w:val="Heading4"/>
      </w:pPr>
      <w:bookmarkStart w:id="3380" w:name="_Hlk113629923"/>
      <w:r>
        <w:t xml:space="preserve">any curtailment or congestion affecting the availability of the Network, </w:t>
      </w:r>
    </w:p>
    <w:bookmarkEnd w:id="3380"/>
    <w:p w14:paraId="6EFB60C3" w14:textId="77777777" w:rsidR="00F42BA6" w:rsidRDefault="00964912" w:rsidP="0058045D">
      <w:pPr>
        <w:pStyle w:val="Heading3"/>
        <w:numPr>
          <w:ilvl w:val="0"/>
          <w:numId w:val="0"/>
        </w:numPr>
        <w:ind w:left="1474"/>
      </w:pPr>
      <w:r>
        <w:t xml:space="preserve">that satisfies the </w:t>
      </w:r>
      <w:r w:rsidR="009D31D8">
        <w:t>above</w:t>
      </w:r>
      <w:r>
        <w:t xml:space="preserve"> criteria.</w:t>
      </w:r>
      <w:r w:rsidR="00F42BA6">
        <w:t xml:space="preserve"> </w:t>
      </w:r>
    </w:p>
    <w:p w14:paraId="4AB2448A" w14:textId="525AD83B" w:rsidR="00964912" w:rsidRDefault="2C388DF0" w:rsidP="0058045D">
      <w:pPr>
        <w:pStyle w:val="Heading3"/>
      </w:pPr>
      <w:bookmarkStart w:id="3381" w:name="_Ref159416761"/>
      <w:r>
        <w:t xml:space="preserve">For the purposes of paragraph </w:t>
      </w:r>
      <w:r w:rsidR="00964912">
        <w:fldChar w:fldCharType="begin"/>
      </w:r>
      <w:r w:rsidR="00964912">
        <w:instrText xml:space="preserve"> REF _Ref159334436 \n \h </w:instrText>
      </w:r>
      <w:r w:rsidR="00964912">
        <w:fldChar w:fldCharType="separate"/>
      </w:r>
      <w:r w:rsidR="007568DD">
        <w:t>(a)</w:t>
      </w:r>
      <w:r w:rsidR="00964912">
        <w:fldChar w:fldCharType="end"/>
      </w:r>
      <w:r>
        <w:t>, the following do not constitute a Project Force Majeure Event:</w:t>
      </w:r>
      <w:bookmarkEnd w:id="3381"/>
    </w:p>
    <w:p w14:paraId="33FC3109" w14:textId="2F9CDFA7" w:rsidR="00964912" w:rsidRDefault="2C388DF0" w:rsidP="0058045D">
      <w:pPr>
        <w:pStyle w:val="Heading4"/>
      </w:pPr>
      <w:bookmarkStart w:id="3382" w:name="_Hlk103588165"/>
      <w:r>
        <w:t>lack of funds, financial hardship, failure or inability of any person to pay any sum due and payable, or the inability of Project Operator (or any of its Related Bodies Corporate) to obtain financing or insurance or to profit or achieve a satisfactory rate of return;</w:t>
      </w:r>
    </w:p>
    <w:p w14:paraId="6CF1E402" w14:textId="27982A70" w:rsidR="00964912" w:rsidRDefault="2C388DF0" w:rsidP="0058045D">
      <w:pPr>
        <w:pStyle w:val="Heading4"/>
      </w:pPr>
      <w:bookmarkStart w:id="3383" w:name="_Hlk103588177"/>
      <w:bookmarkEnd w:id="3382"/>
      <w:r>
        <w:t xml:space="preserve">a shortage or delay in delivery of materials, consumables, equipment or utilities required by Project Operator or any failure by Project Operator to hold sufficient stock of spares, except to the extent it is itself caused by a Project Force Majeure Event; </w:t>
      </w:r>
    </w:p>
    <w:p w14:paraId="16C51458" w14:textId="13A0E488" w:rsidR="00964912" w:rsidRDefault="2C388DF0" w:rsidP="0058045D">
      <w:pPr>
        <w:pStyle w:val="Heading4"/>
      </w:pPr>
      <w:r>
        <w:t>a malfunction, temporary unavailability, breakdown or failure of Project Operator’s equipment, property or assets caused by normal wear and tear;</w:t>
      </w:r>
    </w:p>
    <w:p w14:paraId="21AA31F0" w14:textId="25E9AAFA" w:rsidR="00964912" w:rsidRDefault="2C388DF0" w:rsidP="0058045D">
      <w:pPr>
        <w:pStyle w:val="Heading4"/>
      </w:pPr>
      <w:bookmarkStart w:id="3384" w:name="_Hlk103588193"/>
      <w:bookmarkEnd w:id="3383"/>
      <w:r>
        <w:t xml:space="preserve">any event or circumstance arising due to a failure by Project Operator, any of its Related Bodies Corporate or any of their respective employees, agents or </w:t>
      </w:r>
      <w:r w:rsidR="009C7B3B">
        <w:t>S</w:t>
      </w:r>
      <w:r>
        <w:t>ubcontractors to take reasonable measures to maintain, secure and protect any equipment, property or asset in accordance with Good Industry Practice, except to the extent it is itself caused by a Project Force Majeure Event;</w:t>
      </w:r>
      <w:bookmarkEnd w:id="3384"/>
      <w:r>
        <w:t xml:space="preserve"> </w:t>
      </w:r>
    </w:p>
    <w:p w14:paraId="194A7FFC" w14:textId="42B4E02A" w:rsidR="00964912" w:rsidRDefault="2C388DF0" w:rsidP="0058045D">
      <w:pPr>
        <w:pStyle w:val="Heading4"/>
      </w:pPr>
      <w:bookmarkStart w:id="3385" w:name="_Hlk103588199"/>
      <w:r>
        <w:t xml:space="preserve">strikes, industrial disputes or other industrial actions or disruption that only affect Project Operator or any group of companies of which it is a part; </w:t>
      </w:r>
    </w:p>
    <w:p w14:paraId="5A1C9813" w14:textId="01D3E0E9" w:rsidR="00964912" w:rsidRDefault="2C388DF0" w:rsidP="0058045D">
      <w:pPr>
        <w:pStyle w:val="Heading4"/>
      </w:pPr>
      <w:r>
        <w:t>failure by any person (other than the other party to this agreement) to perform an obligation, except where such failure is caused by any event or circumstance that, if such event or circumstance had happened to Project Operator, would have been a Project Force Majeure Event under this agreement;</w:t>
      </w:r>
      <w:bookmarkEnd w:id="3385"/>
    </w:p>
    <w:p w14:paraId="1602ED38" w14:textId="1AE792A3" w:rsidR="00964912" w:rsidRDefault="2C388DF0" w:rsidP="0058045D">
      <w:pPr>
        <w:pStyle w:val="Heading4"/>
      </w:pPr>
      <w:bookmarkStart w:id="3386" w:name="_Hlk103588210"/>
      <w:r>
        <w:lastRenderedPageBreak/>
        <w:t>delay in obtaining any Authorisation required to be held by a party to perform its obligations under this agreement;</w:t>
      </w:r>
      <w:bookmarkEnd w:id="3386"/>
    </w:p>
    <w:p w14:paraId="15CE06F6" w14:textId="77777777" w:rsidR="002D787E" w:rsidRDefault="2C388DF0" w:rsidP="0058045D">
      <w:pPr>
        <w:pStyle w:val="Heading4"/>
      </w:pPr>
      <w:r>
        <w:t xml:space="preserve">any lack </w:t>
      </w:r>
      <w:bookmarkStart w:id="3387" w:name="_Hlk107995672"/>
      <w:r>
        <w:t xml:space="preserve">or excess </w:t>
      </w:r>
      <w:bookmarkEnd w:id="3387"/>
      <w:r>
        <w:t xml:space="preserve">of any natural resource at the site of the Project; </w:t>
      </w:r>
    </w:p>
    <w:p w14:paraId="20B5F9E3" w14:textId="65713162" w:rsidR="007603B0" w:rsidRDefault="2C388DF0" w:rsidP="0058045D">
      <w:pPr>
        <w:pStyle w:val="Heading4"/>
      </w:pPr>
      <w:r>
        <w:t xml:space="preserve">wet or inclement weather (other than extreme storms, floods, hurricanes, cyclones, tornados, typhoons, tsunamis, ice and ice storms); or </w:t>
      </w:r>
    </w:p>
    <w:p w14:paraId="7D64806D" w14:textId="0CAA0930" w:rsidR="00330056" w:rsidRDefault="2C388DF0" w:rsidP="0058045D">
      <w:pPr>
        <w:pStyle w:val="Heading4"/>
      </w:pPr>
      <w:r>
        <w:t>a Connection Force Majeure Event.</w:t>
      </w:r>
    </w:p>
    <w:p w14:paraId="6E48952D" w14:textId="77777777" w:rsidR="007603B0" w:rsidRDefault="2C388DF0" w:rsidP="0058045D">
      <w:pPr>
        <w:pStyle w:val="Heading2"/>
      </w:pPr>
      <w:bookmarkStart w:id="3388" w:name="_Ref100131445"/>
      <w:bookmarkStart w:id="3389" w:name="_Toc156909142"/>
      <w:bookmarkStart w:id="3390" w:name="_Toc168503355"/>
      <w:r>
        <w:t>Definition of Connection Force Majeure Event</w:t>
      </w:r>
      <w:bookmarkEnd w:id="3388"/>
      <w:bookmarkEnd w:id="3389"/>
      <w:bookmarkEnd w:id="3390"/>
      <w:r>
        <w:t xml:space="preserve"> </w:t>
      </w:r>
    </w:p>
    <w:p w14:paraId="718FC1F3" w14:textId="3D12AD46" w:rsidR="007603B0" w:rsidRDefault="007603B0" w:rsidP="0058045D">
      <w:pPr>
        <w:pStyle w:val="Heading3"/>
        <w:numPr>
          <w:ilvl w:val="0"/>
          <w:numId w:val="0"/>
        </w:numPr>
        <w:ind w:left="737"/>
      </w:pPr>
      <w:r>
        <w:t>A “</w:t>
      </w:r>
      <w:r w:rsidRPr="00054D4A">
        <w:rPr>
          <w:b/>
          <w:bCs/>
        </w:rPr>
        <w:t>Connection Force Majeure Event</w:t>
      </w:r>
      <w:r>
        <w:t xml:space="preserve">” occurs if the Project is ready to be energised and there is a delay in the commissioning of the Project in accordance with the NER to a level that would allow Project Operator to export a volume of electricity that is within the Accepted Capacity Tolerance, that: </w:t>
      </w:r>
    </w:p>
    <w:p w14:paraId="331088FB" w14:textId="109F2ADA" w:rsidR="007603B0" w:rsidRPr="009E2AE6" w:rsidRDefault="007603B0" w:rsidP="0058045D">
      <w:pPr>
        <w:pStyle w:val="Heading3"/>
        <w:numPr>
          <w:ilvl w:val="0"/>
          <w:numId w:val="0"/>
        </w:numPr>
        <w:ind w:left="737"/>
        <w:rPr>
          <w:b/>
          <w:bCs/>
          <w:i/>
          <w:iCs/>
        </w:rPr>
      </w:pPr>
      <w:r w:rsidRPr="009E2AE6">
        <w:rPr>
          <w:b/>
          <w:bCs/>
          <w:i/>
          <w:iCs/>
        </w:rPr>
        <w:t>[</w:t>
      </w:r>
      <w:r w:rsidRPr="009E2AE6">
        <w:rPr>
          <w:b/>
          <w:bCs/>
          <w:i/>
          <w:iCs/>
          <w:highlight w:val="lightGray"/>
        </w:rPr>
        <w:t xml:space="preserve">Note: see comment on clause </w:t>
      </w:r>
      <w:r w:rsidRPr="009E2AE6">
        <w:rPr>
          <w:b/>
          <w:bCs/>
          <w:i/>
          <w:iCs/>
          <w:highlight w:val="lightGray"/>
        </w:rPr>
        <w:fldChar w:fldCharType="begin"/>
      </w:r>
      <w:r w:rsidRPr="009E2AE6">
        <w:rPr>
          <w:b/>
          <w:bCs/>
          <w:i/>
          <w:iCs/>
          <w:highlight w:val="lightGray"/>
        </w:rPr>
        <w:instrText xml:space="preserve"> REF _Ref105614210 \w \h  \* MERGEFORMAT </w:instrText>
      </w:r>
      <w:r w:rsidRPr="009E2AE6">
        <w:rPr>
          <w:b/>
          <w:bCs/>
          <w:i/>
          <w:iCs/>
          <w:highlight w:val="lightGray"/>
        </w:rPr>
      </w:r>
      <w:r w:rsidRPr="009E2AE6">
        <w:rPr>
          <w:b/>
          <w:bCs/>
          <w:i/>
          <w:iCs/>
          <w:highlight w:val="lightGray"/>
        </w:rPr>
        <w:fldChar w:fldCharType="separate"/>
      </w:r>
      <w:r w:rsidR="007568DD">
        <w:rPr>
          <w:b/>
          <w:bCs/>
          <w:i/>
          <w:iCs/>
          <w:highlight w:val="lightGray"/>
        </w:rPr>
        <w:t>7.1(d)</w:t>
      </w:r>
      <w:r w:rsidRPr="009E2AE6">
        <w:rPr>
          <w:b/>
          <w:bCs/>
          <w:i/>
          <w:iCs/>
          <w:highlight w:val="lightGray"/>
        </w:rPr>
        <w:fldChar w:fldCharType="end"/>
      </w:r>
      <w:r w:rsidRPr="009E2AE6">
        <w:rPr>
          <w:b/>
          <w:bCs/>
          <w:i/>
          <w:iCs/>
          <w:highlight w:val="lightGray"/>
        </w:rPr>
        <w:t xml:space="preserve"> in respect of bracketed tolerance.</w:t>
      </w:r>
      <w:r w:rsidRPr="009E2AE6">
        <w:rPr>
          <w:b/>
          <w:bCs/>
          <w:i/>
          <w:iCs/>
        </w:rPr>
        <w:t>]</w:t>
      </w:r>
    </w:p>
    <w:p w14:paraId="1C63C8D9" w14:textId="108E3541" w:rsidR="007603B0" w:rsidRDefault="2C388DF0" w:rsidP="0058045D">
      <w:pPr>
        <w:pStyle w:val="Heading3"/>
      </w:pPr>
      <w:r>
        <w:t xml:space="preserve">is not within the reasonable control of Project Operator; </w:t>
      </w:r>
    </w:p>
    <w:p w14:paraId="3B1CE122" w14:textId="3A9DC01A" w:rsidR="007603B0" w:rsidRDefault="2C388DF0" w:rsidP="0058045D">
      <w:pPr>
        <w:pStyle w:val="Heading3"/>
      </w:pPr>
      <w:r>
        <w:t xml:space="preserve">Project Operator could not have avoided through the exercise of reasonable care and compliance with its obligations under this agreement and Good Industry Practice; and </w:t>
      </w:r>
    </w:p>
    <w:p w14:paraId="605A7B14" w14:textId="30827704" w:rsidR="007603B0" w:rsidRDefault="2C388DF0" w:rsidP="0058045D">
      <w:pPr>
        <w:pStyle w:val="Heading3"/>
      </w:pPr>
      <w:r>
        <w:t>solely relates to the connection of the Project to the Network and/or the commissioning of the Project in accordance with the NER, and not to the construction of the Project.</w:t>
      </w:r>
    </w:p>
    <w:p w14:paraId="5642C872" w14:textId="50DF75D8" w:rsidR="00964912" w:rsidRDefault="2C388DF0" w:rsidP="0058045D">
      <w:pPr>
        <w:pStyle w:val="Heading2"/>
      </w:pPr>
      <w:bookmarkStart w:id="3391" w:name="_Ref101362724"/>
      <w:bookmarkStart w:id="3392" w:name="_Toc168503356"/>
      <w:r>
        <w:t>Notification of Force Majeure Event</w:t>
      </w:r>
      <w:bookmarkEnd w:id="3391"/>
      <w:bookmarkEnd w:id="3392"/>
      <w:r>
        <w:t xml:space="preserve"> </w:t>
      </w:r>
    </w:p>
    <w:p w14:paraId="5B109800" w14:textId="20A0B272" w:rsidR="00B1478A" w:rsidRDefault="00323D40" w:rsidP="0058045D">
      <w:pPr>
        <w:pStyle w:val="Heading3"/>
        <w:numPr>
          <w:ilvl w:val="0"/>
          <w:numId w:val="0"/>
        </w:numPr>
        <w:ind w:left="737"/>
      </w:pPr>
      <w:bookmarkStart w:id="3393" w:name="_Ref101363291"/>
      <w:r>
        <w:t xml:space="preserve">If </w:t>
      </w:r>
      <w:r w:rsidR="00422654">
        <w:t xml:space="preserve">the </w:t>
      </w:r>
      <w:r w:rsidR="001111E7">
        <w:t>performance of the obligations of Project Operator or the operation of the Project are impacted or affected</w:t>
      </w:r>
      <w:r w:rsidRPr="001111E7">
        <w:rPr>
          <w:szCs w:val="18"/>
        </w:rPr>
        <w:t xml:space="preserve"> </w:t>
      </w:r>
      <w:r w:rsidR="007521BA">
        <w:rPr>
          <w:szCs w:val="18"/>
        </w:rPr>
        <w:t xml:space="preserve">by </w:t>
      </w:r>
      <w:r w:rsidRPr="001111E7">
        <w:rPr>
          <w:szCs w:val="18"/>
        </w:rPr>
        <w:t>a Project Force Majeure Event, then</w:t>
      </w:r>
      <w:r w:rsidRPr="00D82E21">
        <w:rPr>
          <w:szCs w:val="18"/>
        </w:rPr>
        <w:t xml:space="preserve"> </w:t>
      </w:r>
      <w:r w:rsidR="00411B14">
        <w:t>Project Operator</w:t>
      </w:r>
      <w:r w:rsidR="00BA23AA">
        <w:t xml:space="preserve"> must</w:t>
      </w:r>
      <w:r w:rsidR="00B1478A">
        <w:t>:</w:t>
      </w:r>
      <w:r w:rsidR="00BA23AA">
        <w:t xml:space="preserve"> </w:t>
      </w:r>
    </w:p>
    <w:p w14:paraId="26A428FE" w14:textId="4FEA822D" w:rsidR="00985065" w:rsidRDefault="2C388DF0" w:rsidP="0058045D">
      <w:pPr>
        <w:pStyle w:val="Heading3"/>
      </w:pPr>
      <w:bookmarkStart w:id="3394" w:name="_Ref104315188"/>
      <w:r>
        <w:t xml:space="preserve">notify the Commonwealth of the occurrence of </w:t>
      </w:r>
      <w:r w:rsidR="001111E7">
        <w:t xml:space="preserve">the Project </w:t>
      </w:r>
      <w:r>
        <w:t>Force Majeure Event as soon as reasonably practicable (and no later than 20 Business Days after the commencement of the Force Majeure Event) giving reasonable details of:</w:t>
      </w:r>
      <w:bookmarkEnd w:id="3394"/>
    </w:p>
    <w:p w14:paraId="02C56ED2" w14:textId="1B5C7C51" w:rsidR="00985065" w:rsidRDefault="2C388DF0" w:rsidP="0058045D">
      <w:pPr>
        <w:pStyle w:val="Heading4"/>
      </w:pPr>
      <w:r>
        <w:t>the circumstances constituting the Force Majeure Event;</w:t>
      </w:r>
    </w:p>
    <w:p w14:paraId="6B3919E5" w14:textId="6901C988" w:rsidR="00985065" w:rsidRDefault="2C388DF0" w:rsidP="0058045D">
      <w:pPr>
        <w:pStyle w:val="Heading4"/>
      </w:pPr>
      <w:r>
        <w:t xml:space="preserve">the impact of the Force Majeure Event; </w:t>
      </w:r>
    </w:p>
    <w:p w14:paraId="6195048B" w14:textId="77777777" w:rsidR="00142B5F" w:rsidRDefault="2C388DF0" w:rsidP="0058045D">
      <w:pPr>
        <w:pStyle w:val="Heading4"/>
      </w:pPr>
      <w:r>
        <w:t xml:space="preserve">if known, the likely duration of those circumstances and that impact; </w:t>
      </w:r>
      <w:bookmarkStart w:id="3395" w:name="_Ref159335540"/>
      <w:r>
        <w:t>and</w:t>
      </w:r>
      <w:bookmarkEnd w:id="3395"/>
    </w:p>
    <w:p w14:paraId="08A35B76" w14:textId="421906D3" w:rsidR="00B1478A" w:rsidRDefault="2C388DF0" w:rsidP="0058045D">
      <w:pPr>
        <w:pStyle w:val="Heading4"/>
      </w:pPr>
      <w:r>
        <w:t xml:space="preserve">the actions being taken to mitigate the Force Majeure Event; and  </w:t>
      </w:r>
    </w:p>
    <w:p w14:paraId="7DF86C3F" w14:textId="37F37796" w:rsidR="00BA23AA" w:rsidRDefault="2C388DF0" w:rsidP="0058045D">
      <w:pPr>
        <w:pStyle w:val="Heading3"/>
      </w:pPr>
      <w:r>
        <w:t xml:space="preserve">provide an update to the Commonwealth every two weeks, or such other frequency as is requested by the Commonwealth, on </w:t>
      </w:r>
      <w:r w:rsidR="001111E7">
        <w:t xml:space="preserve">the </w:t>
      </w:r>
      <w:r>
        <w:t>impact of</w:t>
      </w:r>
      <w:r w:rsidR="007521BA">
        <w:t>,</w:t>
      </w:r>
      <w:r>
        <w:t xml:space="preserve"> and the actions being taken to mitigate, the Project Force Majeure Event</w:t>
      </w:r>
      <w:bookmarkEnd w:id="3393"/>
      <w:r>
        <w:t>.</w:t>
      </w:r>
    </w:p>
    <w:p w14:paraId="3E5D976F" w14:textId="3DE93B7A" w:rsidR="00964912" w:rsidRDefault="2C388DF0" w:rsidP="0058045D">
      <w:pPr>
        <w:pStyle w:val="Heading2"/>
      </w:pPr>
      <w:bookmarkStart w:id="3396" w:name="_Toc106290413"/>
      <w:bookmarkStart w:id="3397" w:name="_Toc106290414"/>
      <w:bookmarkStart w:id="3398" w:name="_Toc106290415"/>
      <w:bookmarkStart w:id="3399" w:name="_Toc106290416"/>
      <w:bookmarkStart w:id="3400" w:name="_Toc106290417"/>
      <w:bookmarkStart w:id="3401" w:name="_Toc106290418"/>
      <w:bookmarkStart w:id="3402" w:name="_Toc106290419"/>
      <w:bookmarkStart w:id="3403" w:name="_Toc114579800"/>
      <w:bookmarkStart w:id="3404" w:name="_Toc114579976"/>
      <w:bookmarkStart w:id="3405" w:name="_Toc114580738"/>
      <w:bookmarkStart w:id="3406" w:name="_Toc114579801"/>
      <w:bookmarkStart w:id="3407" w:name="_Toc114579977"/>
      <w:bookmarkStart w:id="3408" w:name="_Toc114580739"/>
      <w:bookmarkStart w:id="3409" w:name="_Toc106290421"/>
      <w:bookmarkStart w:id="3410" w:name="_Toc106290422"/>
      <w:bookmarkStart w:id="3411" w:name="_Ref101362569"/>
      <w:bookmarkStart w:id="3412" w:name="_Ref117153304"/>
      <w:bookmarkStart w:id="3413" w:name="_Ref117153312"/>
      <w:bookmarkStart w:id="3414" w:name="_Toc168503357"/>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r>
        <w:t xml:space="preserve">Suspension </w:t>
      </w:r>
      <w:bookmarkEnd w:id="3411"/>
      <w:r>
        <w:t>of obligations</w:t>
      </w:r>
      <w:bookmarkEnd w:id="3412"/>
      <w:bookmarkEnd w:id="3413"/>
      <w:bookmarkEnd w:id="3414"/>
    </w:p>
    <w:p w14:paraId="2787628E" w14:textId="2238EAE7" w:rsidR="00903537" w:rsidRDefault="00552C3B" w:rsidP="00903537">
      <w:pPr>
        <w:pStyle w:val="Indent2"/>
      </w:pPr>
      <w:r>
        <w:t xml:space="preserve">If a Project Force Majeure Event occurs </w:t>
      </w:r>
      <w:r w:rsidR="00F92926">
        <w:t xml:space="preserve">on or after the Commercial Operations Date </w:t>
      </w:r>
      <w:r>
        <w:t xml:space="preserve">and </w:t>
      </w:r>
      <w:r w:rsidR="00411B14">
        <w:t>Project Operator</w:t>
      </w:r>
      <w:r>
        <w:t xml:space="preserve"> notifies </w:t>
      </w:r>
      <w:r w:rsidR="00BE77D6" w:rsidRPr="00F92926">
        <w:t>the Commonwealth</w:t>
      </w:r>
      <w:r>
        <w:t xml:space="preserve"> of its occurrence in accordance with clause </w:t>
      </w:r>
      <w:r>
        <w:fldChar w:fldCharType="begin"/>
      </w:r>
      <w:r>
        <w:instrText xml:space="preserve"> REF _Ref101362724 \n \h </w:instrText>
      </w:r>
      <w:r>
        <w:fldChar w:fldCharType="separate"/>
      </w:r>
      <w:r w:rsidR="007568DD">
        <w:t>19.3</w:t>
      </w:r>
      <w:r>
        <w:fldChar w:fldCharType="end"/>
      </w:r>
      <w:r>
        <w:t xml:space="preserve"> (“</w:t>
      </w:r>
      <w:r>
        <w:fldChar w:fldCharType="begin"/>
      </w:r>
      <w:r>
        <w:instrText xml:space="preserve"> REF _Ref101362724 \h </w:instrText>
      </w:r>
      <w:r>
        <w:fldChar w:fldCharType="separate"/>
      </w:r>
      <w:r w:rsidR="007568DD">
        <w:t>Notification of Force Majeure Event</w:t>
      </w:r>
      <w:r>
        <w:fldChar w:fldCharType="end"/>
      </w:r>
      <w:r>
        <w:t xml:space="preserve">”), then </w:t>
      </w:r>
      <w:bookmarkStart w:id="3415" w:name="_Ref105677980"/>
      <w:r>
        <w:t>t</w:t>
      </w:r>
      <w:r w:rsidR="00964912">
        <w:t xml:space="preserve">he </w:t>
      </w:r>
      <w:r w:rsidR="00964912">
        <w:lastRenderedPageBreak/>
        <w:t xml:space="preserve">rights and obligations of </w:t>
      </w:r>
      <w:r w:rsidR="00411B14">
        <w:t>Project Operator</w:t>
      </w:r>
      <w:r w:rsidR="00964912">
        <w:t xml:space="preserve"> under this agreement (other than </w:t>
      </w:r>
      <w:r w:rsidR="00D5359F">
        <w:t xml:space="preserve">rights and </w:t>
      </w:r>
      <w:r w:rsidR="00964912">
        <w:t xml:space="preserve">obligations to pay </w:t>
      </w:r>
      <w:r w:rsidR="00D5359F">
        <w:t xml:space="preserve">or receive </w:t>
      </w:r>
      <w:r w:rsidR="00964912">
        <w:t xml:space="preserve">any amounts of money accrued or due and payable or which will become due and payable under this agreement) will be suspended to the extent the ability of </w:t>
      </w:r>
      <w:r w:rsidR="00411B14">
        <w:t>Project Operator</w:t>
      </w:r>
      <w:r w:rsidR="00964912">
        <w:t xml:space="preserve"> to perform </w:t>
      </w:r>
      <w:r w:rsidR="00CF02FC">
        <w:t xml:space="preserve">such </w:t>
      </w:r>
      <w:r w:rsidR="00964912">
        <w:t xml:space="preserve">obligations is </w:t>
      </w:r>
      <w:r w:rsidR="00142B5F">
        <w:t xml:space="preserve">exclusively </w:t>
      </w:r>
      <w:r w:rsidR="00964912">
        <w:t>affected by the Project Force Majeure Event</w:t>
      </w:r>
      <w:r w:rsidR="00142B5F">
        <w:t xml:space="preserve"> </w:t>
      </w:r>
      <w:r w:rsidR="00142B5F" w:rsidRPr="00434E70">
        <w:t>(and, for clarity, not including any concurrent impediments to performance caused by any other events</w:t>
      </w:r>
      <w:r w:rsidR="004A125D">
        <w:t xml:space="preserve"> (</w:t>
      </w:r>
      <w:r w:rsidR="00B9288A">
        <w:t>“</w:t>
      </w:r>
      <w:r w:rsidR="004A125D" w:rsidRPr="004A125D">
        <w:rPr>
          <w:b/>
          <w:bCs/>
        </w:rPr>
        <w:t>Concurrent Delay</w:t>
      </w:r>
      <w:r w:rsidR="00B9288A" w:rsidRPr="002D6D4F">
        <w:t>”</w:t>
      </w:r>
      <w:r w:rsidR="004A125D">
        <w:t xml:space="preserve">) unless the Commonwealth determines and advises Project Operator that it will allow the suspension of the rights and obligations of Project Operator under this agreement, in whole or in part, despite </w:t>
      </w:r>
      <w:r w:rsidR="00F7538D">
        <w:t>t</w:t>
      </w:r>
      <w:r w:rsidR="004A125D">
        <w:t>he Concurrent Delay</w:t>
      </w:r>
      <w:r w:rsidR="00142B5F" w:rsidRPr="00434E70">
        <w:t>)</w:t>
      </w:r>
      <w:r w:rsidR="00903537">
        <w:t>.</w:t>
      </w:r>
    </w:p>
    <w:p w14:paraId="0FDCA446" w14:textId="77777777" w:rsidR="00964912" w:rsidRDefault="2C388DF0" w:rsidP="0058045D">
      <w:pPr>
        <w:pStyle w:val="Heading2"/>
      </w:pPr>
      <w:bookmarkStart w:id="3416" w:name="_Toc106290424"/>
      <w:bookmarkStart w:id="3417" w:name="_Toc168503358"/>
      <w:bookmarkEnd w:id="3415"/>
      <w:bookmarkEnd w:id="3416"/>
      <w:r>
        <w:t>Accrued rights and obligations</w:t>
      </w:r>
      <w:bookmarkEnd w:id="3417"/>
    </w:p>
    <w:p w14:paraId="1E96DE3C" w14:textId="1C0E30D6" w:rsidR="00964912" w:rsidRDefault="00CF02FC" w:rsidP="00964912">
      <w:pPr>
        <w:pStyle w:val="Indent2"/>
      </w:pPr>
      <w:r>
        <w:t>Any s</w:t>
      </w:r>
      <w:r w:rsidR="00964912">
        <w:t>uspension of obligations pursuant to clause </w:t>
      </w:r>
      <w:r w:rsidR="00532F4E">
        <w:fldChar w:fldCharType="begin"/>
      </w:r>
      <w:r w:rsidR="00532F4E">
        <w:instrText xml:space="preserve"> REF _Ref101362569 \w \h </w:instrText>
      </w:r>
      <w:r w:rsidR="00532F4E">
        <w:fldChar w:fldCharType="separate"/>
      </w:r>
      <w:r w:rsidR="007568DD">
        <w:t>19.4</w:t>
      </w:r>
      <w:r w:rsidR="00532F4E">
        <w:fldChar w:fldCharType="end"/>
      </w:r>
      <w:r w:rsidR="00532F4E">
        <w:t xml:space="preserve"> (“</w:t>
      </w:r>
      <w:r w:rsidR="00C019A0">
        <w:fldChar w:fldCharType="begin"/>
      </w:r>
      <w:r w:rsidR="00C019A0">
        <w:instrText xml:space="preserve"> REF _Ref117153312 \h </w:instrText>
      </w:r>
      <w:r w:rsidR="00C019A0">
        <w:fldChar w:fldCharType="separate"/>
      </w:r>
      <w:r w:rsidR="007568DD">
        <w:t>Suspension of obligations</w:t>
      </w:r>
      <w:r w:rsidR="00C019A0">
        <w:fldChar w:fldCharType="end"/>
      </w:r>
      <w:r w:rsidR="00532F4E">
        <w:t>”)</w:t>
      </w:r>
      <w:r w:rsidR="00964912">
        <w:t xml:space="preserve"> will not affect any rights or obligations which may have accrued prior to the suspension or, if the Project Force Majeure Event affects only some obligations, any other rights or obligations of </w:t>
      </w:r>
      <w:r w:rsidR="00411B14">
        <w:t>Project Operator</w:t>
      </w:r>
      <w:r w:rsidR="00964912">
        <w:t>.</w:t>
      </w:r>
    </w:p>
    <w:p w14:paraId="1CD85E3E" w14:textId="5439DE11" w:rsidR="00964912" w:rsidRPr="0058485F" w:rsidRDefault="2C388DF0" w:rsidP="0058045D">
      <w:pPr>
        <w:pStyle w:val="Heading2"/>
      </w:pPr>
      <w:bookmarkStart w:id="3418" w:name="_Toc159345885"/>
      <w:bookmarkStart w:id="3419" w:name="_Toc159412068"/>
      <w:bookmarkStart w:id="3420" w:name="_Toc168503359"/>
      <w:r>
        <w:t>Extension of time</w:t>
      </w:r>
      <w:bookmarkEnd w:id="3418"/>
      <w:bookmarkEnd w:id="3419"/>
      <w:bookmarkEnd w:id="3420"/>
    </w:p>
    <w:p w14:paraId="33A43E13" w14:textId="7757988F" w:rsidR="00964912" w:rsidDel="00541A86" w:rsidRDefault="003226E2" w:rsidP="00964912">
      <w:pPr>
        <w:pStyle w:val="Indent2"/>
      </w:pPr>
      <w:r>
        <w:t>If a Project Force Majeure Event occurs on or after the Commercial Operations Date</w:t>
      </w:r>
      <w:r w:rsidRPr="003226E2">
        <w:t xml:space="preserve"> </w:t>
      </w:r>
      <w:r>
        <w:t xml:space="preserve">and Project Operator notifies </w:t>
      </w:r>
      <w:r w:rsidRPr="00F92926">
        <w:t>the Commonwealth</w:t>
      </w:r>
      <w:r>
        <w:t xml:space="preserve"> of its occurrence in accordance with clause </w:t>
      </w:r>
      <w:r>
        <w:fldChar w:fldCharType="begin"/>
      </w:r>
      <w:r>
        <w:instrText xml:space="preserve"> REF _Ref101362724 \n \h </w:instrText>
      </w:r>
      <w:r>
        <w:fldChar w:fldCharType="separate"/>
      </w:r>
      <w:r w:rsidR="007568DD">
        <w:t>19.3</w:t>
      </w:r>
      <w:r>
        <w:fldChar w:fldCharType="end"/>
      </w:r>
      <w:r>
        <w:t xml:space="preserve"> (“</w:t>
      </w:r>
      <w:r>
        <w:fldChar w:fldCharType="begin"/>
      </w:r>
      <w:r>
        <w:instrText xml:space="preserve"> REF _Ref101362724 \h </w:instrText>
      </w:r>
      <w:r>
        <w:fldChar w:fldCharType="separate"/>
      </w:r>
      <w:r w:rsidR="007568DD">
        <w:t>Notification of Force Majeure Event</w:t>
      </w:r>
      <w:r>
        <w:fldChar w:fldCharType="end"/>
      </w:r>
      <w:r>
        <w:t>”), then w</w:t>
      </w:r>
      <w:r w:rsidR="00964912" w:rsidRPr="0058485F" w:rsidDel="00541A86">
        <w:t>ithout limiting clause </w:t>
      </w:r>
      <w:r w:rsidR="00532F4E" w:rsidDel="00541A86">
        <w:fldChar w:fldCharType="begin"/>
      </w:r>
      <w:r w:rsidR="00532F4E" w:rsidDel="00541A86">
        <w:instrText xml:space="preserve"> REF _Ref101362569 \w \h </w:instrText>
      </w:r>
      <w:r w:rsidR="00532F4E" w:rsidDel="00541A86">
        <w:fldChar w:fldCharType="separate"/>
      </w:r>
      <w:r w:rsidR="007568DD">
        <w:t>19.4</w:t>
      </w:r>
      <w:r w:rsidR="00532F4E" w:rsidDel="00541A86">
        <w:fldChar w:fldCharType="end"/>
      </w:r>
      <w:r w:rsidR="00532F4E" w:rsidDel="00541A86">
        <w:t xml:space="preserve"> (“</w:t>
      </w:r>
      <w:r w:rsidR="00C019A0" w:rsidDel="00541A86">
        <w:fldChar w:fldCharType="begin"/>
      </w:r>
      <w:r w:rsidR="00C019A0" w:rsidDel="00541A86">
        <w:instrText xml:space="preserve"> REF _Ref117153304 \h </w:instrText>
      </w:r>
      <w:r w:rsidR="00C019A0" w:rsidDel="00541A86">
        <w:fldChar w:fldCharType="separate"/>
      </w:r>
      <w:r w:rsidR="007568DD">
        <w:t>Suspension of obligations</w:t>
      </w:r>
      <w:r w:rsidR="00C019A0" w:rsidDel="00541A86">
        <w:fldChar w:fldCharType="end"/>
      </w:r>
      <w:r w:rsidR="00532F4E" w:rsidDel="00541A86">
        <w:t>”)</w:t>
      </w:r>
      <w:r w:rsidR="00964912" w:rsidRPr="0058485F" w:rsidDel="00541A86">
        <w:t xml:space="preserve">, if this agreement requires an obligation to be performed or a thing to be achieved by a specified date, then </w:t>
      </w:r>
      <w:r w:rsidR="00964912" w:rsidRPr="00DC7FCB" w:rsidDel="00541A86">
        <w:t>the applicable date will be extended</w:t>
      </w:r>
      <w:r w:rsidR="00141110" w:rsidRPr="00141110" w:rsidDel="00541A86">
        <w:t xml:space="preserve"> </w:t>
      </w:r>
      <w:r w:rsidR="00141110" w:rsidRPr="00DC7FCB" w:rsidDel="00541A86">
        <w:t xml:space="preserve">to the extent that the </w:t>
      </w:r>
      <w:r w:rsidR="00141110" w:rsidDel="00541A86">
        <w:t xml:space="preserve">Project </w:t>
      </w:r>
      <w:r w:rsidR="00141110" w:rsidRPr="00DC7FCB" w:rsidDel="00541A86">
        <w:t xml:space="preserve">Force Majeure Event </w:t>
      </w:r>
      <w:r w:rsidR="00B45E94">
        <w:t xml:space="preserve">exclusively </w:t>
      </w:r>
      <w:r w:rsidR="00141110" w:rsidRPr="00DC7FCB" w:rsidDel="00541A86">
        <w:t xml:space="preserve">causes a </w:t>
      </w:r>
      <w:r w:rsidR="00141110" w:rsidDel="00541A86">
        <w:t xml:space="preserve">critical path </w:t>
      </w:r>
      <w:r w:rsidR="00141110" w:rsidRPr="00DC7FCB" w:rsidDel="00541A86">
        <w:t>delay in that obligation being performed or thing being achieved</w:t>
      </w:r>
      <w:r w:rsidR="00B45E94">
        <w:t xml:space="preserve"> </w:t>
      </w:r>
      <w:r w:rsidR="00B45E94" w:rsidRPr="00434E70">
        <w:t xml:space="preserve">(and, for clarity, not including any </w:t>
      </w:r>
      <w:r w:rsidR="004A125D">
        <w:t>C</w:t>
      </w:r>
      <w:r w:rsidR="00B45E94" w:rsidRPr="00434E70">
        <w:t xml:space="preserve">oncurrent </w:t>
      </w:r>
      <w:r w:rsidR="004A125D">
        <w:t>D</w:t>
      </w:r>
      <w:r w:rsidR="00B45E94" w:rsidRPr="00434E70">
        <w:t xml:space="preserve">elay </w:t>
      </w:r>
      <w:r w:rsidR="004A125D">
        <w:t>unless the Commonwealth determines and advises Project Operator that it will allow the extension of an applicable date, in whole or in part, despite the Concurrent Delay</w:t>
      </w:r>
      <w:r w:rsidR="00B45E94" w:rsidRPr="00434E70">
        <w:t>)</w:t>
      </w:r>
      <w:r w:rsidR="00141110" w:rsidDel="00541A86">
        <w:t xml:space="preserve">, </w:t>
      </w:r>
      <w:r w:rsidR="00141110" w:rsidRPr="0058485F" w:rsidDel="00541A86">
        <w:t xml:space="preserve">provided that at the time of providing notice pursuant to clause </w:t>
      </w:r>
      <w:r w:rsidR="008304C5" w:rsidDel="00541A86">
        <w:fldChar w:fldCharType="begin"/>
      </w:r>
      <w:r w:rsidR="008304C5" w:rsidDel="00541A86">
        <w:instrText xml:space="preserve"> REF _Ref101362724 \n \h </w:instrText>
      </w:r>
      <w:r w:rsidR="008304C5" w:rsidDel="00541A86">
        <w:fldChar w:fldCharType="separate"/>
      </w:r>
      <w:r w:rsidR="007568DD">
        <w:t>19.3</w:t>
      </w:r>
      <w:r w:rsidR="008304C5" w:rsidDel="00541A86">
        <w:fldChar w:fldCharType="end"/>
      </w:r>
      <w:r w:rsidR="00141110" w:rsidDel="00541A86">
        <w:t xml:space="preserve"> (“</w:t>
      </w:r>
      <w:r w:rsidR="00141110" w:rsidDel="00541A86">
        <w:fldChar w:fldCharType="begin"/>
      </w:r>
      <w:r w:rsidR="00141110" w:rsidDel="00541A86">
        <w:instrText xml:space="preserve">  REF _Ref101362724 \h </w:instrText>
      </w:r>
      <w:r w:rsidR="00141110" w:rsidDel="00541A86">
        <w:fldChar w:fldCharType="separate"/>
      </w:r>
      <w:r w:rsidR="007568DD">
        <w:t>Notification of Force Majeure Event</w:t>
      </w:r>
      <w:r w:rsidR="00141110" w:rsidDel="00541A86">
        <w:fldChar w:fldCharType="end"/>
      </w:r>
      <w:r w:rsidR="00141110" w:rsidDel="00541A86">
        <w:t>”)</w:t>
      </w:r>
      <w:r>
        <w:t>,</w:t>
      </w:r>
      <w:r w:rsidR="00141110" w:rsidRPr="0058485F" w:rsidDel="00541A86">
        <w:t xml:space="preserve"> </w:t>
      </w:r>
      <w:r>
        <w:t>Project</w:t>
      </w:r>
      <w:r w:rsidR="00141110" w:rsidDel="00541A86">
        <w:t xml:space="preserve"> Operator </w:t>
      </w:r>
      <w:r w:rsidR="00141110" w:rsidRPr="0058485F" w:rsidDel="00541A86">
        <w:t>has also provided detail</w:t>
      </w:r>
      <w:r w:rsidR="00B80653" w:rsidDel="00541A86">
        <w:t>s</w:t>
      </w:r>
      <w:r w:rsidR="00141110" w:rsidRPr="0058485F" w:rsidDel="00541A86">
        <w:t xml:space="preserve"> of any expected delays and </w:t>
      </w:r>
      <w:r w:rsidR="00242719" w:rsidDel="00541A86">
        <w:t>its</w:t>
      </w:r>
      <w:r w:rsidR="00242719" w:rsidRPr="0058485F" w:rsidDel="00541A86">
        <w:t xml:space="preserve"> </w:t>
      </w:r>
      <w:r w:rsidR="00141110" w:rsidRPr="0058485F" w:rsidDel="00541A86">
        <w:t>proposed corrective actions to overcome those delays</w:t>
      </w:r>
      <w:r w:rsidR="00964912" w:rsidRPr="00DC7FCB" w:rsidDel="00541A86">
        <w:t>.</w:t>
      </w:r>
      <w:r w:rsidR="00964912" w:rsidDel="00541A86">
        <w:t xml:space="preserve"> </w:t>
      </w:r>
    </w:p>
    <w:p w14:paraId="3EEE38AB" w14:textId="266F4371" w:rsidR="00156056" w:rsidRDefault="2C388DF0" w:rsidP="0058045D">
      <w:pPr>
        <w:pStyle w:val="Heading2"/>
      </w:pPr>
      <w:bookmarkStart w:id="3421" w:name="_Ref106197426"/>
      <w:bookmarkStart w:id="3422" w:name="_Toc168503360"/>
      <w:r>
        <w:t>Mitigation of Project Force Majeure Event</w:t>
      </w:r>
      <w:bookmarkEnd w:id="3421"/>
      <w:bookmarkEnd w:id="3422"/>
    </w:p>
    <w:p w14:paraId="5400C2D3" w14:textId="21F017A3" w:rsidR="00DB1848" w:rsidRPr="001111E7" w:rsidRDefault="2C388DF0" w:rsidP="0058045D">
      <w:pPr>
        <w:pStyle w:val="Heading3"/>
      </w:pPr>
      <w:r>
        <w:t xml:space="preserve">If </w:t>
      </w:r>
      <w:r w:rsidR="001111E7">
        <w:t xml:space="preserve">the performance by </w:t>
      </w:r>
      <w:r>
        <w:t xml:space="preserve">Project Operator </w:t>
      </w:r>
      <w:r w:rsidR="001111E7">
        <w:t xml:space="preserve">or its obligation under this agreement or the operation of the Project are impacted or </w:t>
      </w:r>
      <w:r>
        <w:t xml:space="preserve">affected by a Project Force Majeure Event on or after the Commercial Operations Date, then Project Operator must use its best endeavours (including by incurring reasonable costs) to mitigate the effect of that Project Force Majeure Event upon the Project and </w:t>
      </w:r>
      <w:r w:rsidRPr="001111E7">
        <w:t>Project Operator’s performance of its obligations under this agreement as soon as is reasonably practicable.</w:t>
      </w:r>
    </w:p>
    <w:p w14:paraId="7FFC66A9" w14:textId="12C799AA" w:rsidR="00782C39" w:rsidRDefault="2C388DF0" w:rsidP="0058045D">
      <w:pPr>
        <w:pStyle w:val="Heading3"/>
      </w:pPr>
      <w:r w:rsidRPr="001111E7">
        <w:t xml:space="preserve">If, during </w:t>
      </w:r>
      <w:r w:rsidR="001816DC" w:rsidRPr="001111E7">
        <w:t>the Support Receipt Period</w:t>
      </w:r>
      <w:r w:rsidRPr="001111E7">
        <w:t>, Sent Out Generation is reduced as a result of a Project Force Majeure Event, then Project Operator must use its best endeavours (including by incurring reasonable costs) to maximise Sent Out Generation (except</w:t>
      </w:r>
      <w:r>
        <w:t xml:space="preserve"> during Negative Pricing Events). </w:t>
      </w:r>
      <w:bookmarkStart w:id="3423" w:name="_Hlk104235744"/>
    </w:p>
    <w:p w14:paraId="4FA61D5E" w14:textId="24500203" w:rsidR="00EA16FE" w:rsidRPr="00EA16FE" w:rsidRDefault="2BC382E4" w:rsidP="0058045D">
      <w:pPr>
        <w:pStyle w:val="Heading1"/>
      </w:pPr>
      <w:bookmarkStart w:id="3424" w:name="_Toc168503361"/>
      <w:bookmarkEnd w:id="3423"/>
      <w:r>
        <w:t>Major Casualty Event</w:t>
      </w:r>
      <w:bookmarkEnd w:id="3424"/>
    </w:p>
    <w:p w14:paraId="19C43C73" w14:textId="77777777" w:rsidR="00964912" w:rsidRPr="00117211" w:rsidRDefault="2C388DF0" w:rsidP="0058045D">
      <w:pPr>
        <w:pStyle w:val="Heading2"/>
      </w:pPr>
      <w:bookmarkStart w:id="3425" w:name="_Ref104279559"/>
      <w:bookmarkStart w:id="3426" w:name="_Ref104279575"/>
      <w:bookmarkStart w:id="3427" w:name="_Ref104280865"/>
      <w:bookmarkStart w:id="3428" w:name="_Ref104280877"/>
      <w:bookmarkStart w:id="3429" w:name="_Ref104291938"/>
      <w:bookmarkStart w:id="3430" w:name="_Toc168503362"/>
      <w:r>
        <w:t>Major Casualty Event</w:t>
      </w:r>
      <w:bookmarkEnd w:id="3425"/>
      <w:bookmarkEnd w:id="3426"/>
      <w:bookmarkEnd w:id="3427"/>
      <w:bookmarkEnd w:id="3428"/>
      <w:bookmarkEnd w:id="3429"/>
      <w:bookmarkEnd w:id="3430"/>
    </w:p>
    <w:p w14:paraId="184FC200" w14:textId="3FCD6142" w:rsidR="00661EA0" w:rsidRDefault="00964912" w:rsidP="00661EA0">
      <w:pPr>
        <w:pStyle w:val="Indent2"/>
      </w:pPr>
      <w:r w:rsidRPr="00117211">
        <w:rPr>
          <w:szCs w:val="18"/>
        </w:rPr>
        <w:t>If a Major Casualty Event occurs, then</w:t>
      </w:r>
      <w:r w:rsidRPr="00117211">
        <w:t xml:space="preserve"> </w:t>
      </w:r>
      <w:r w:rsidR="00411B14">
        <w:t>Project Operator</w:t>
      </w:r>
      <w:r w:rsidRPr="00117211">
        <w:t xml:space="preserve"> must </w:t>
      </w:r>
      <w:r w:rsidR="00661EA0" w:rsidRPr="00305886">
        <w:t xml:space="preserve">provide </w:t>
      </w:r>
      <w:r w:rsidR="00B45E94">
        <w:t xml:space="preserve">to </w:t>
      </w:r>
      <w:r w:rsidR="00BE77D6" w:rsidRPr="00305886">
        <w:t>the Commonwealth</w:t>
      </w:r>
      <w:r w:rsidR="00661EA0">
        <w:t xml:space="preserve"> either:</w:t>
      </w:r>
    </w:p>
    <w:p w14:paraId="46D232A5" w14:textId="7EFB8CE6" w:rsidR="00661EA0" w:rsidRDefault="2C388DF0" w:rsidP="0058045D">
      <w:pPr>
        <w:pStyle w:val="Heading3"/>
      </w:pPr>
      <w:bookmarkStart w:id="3431" w:name="_Ref104291930"/>
      <w:r>
        <w:t>a notice that Project Operator elects to reinstate the Project (“</w:t>
      </w:r>
      <w:r w:rsidRPr="2C388DF0">
        <w:rPr>
          <w:b/>
          <w:bCs/>
        </w:rPr>
        <w:t>Election to Reinstate</w:t>
      </w:r>
      <w:r>
        <w:t xml:space="preserve">”), including Project Operator’s proposed plan to reinstate the </w:t>
      </w:r>
      <w:r>
        <w:lastRenderedPageBreak/>
        <w:t>Project to the condition it was in immediately prior to the Major Casualty Event (applying Good Industry Practice) as soon as reasonably practicable (including a reasonable period for contingency) (“</w:t>
      </w:r>
      <w:r w:rsidRPr="2C388DF0">
        <w:rPr>
          <w:b/>
          <w:bCs/>
        </w:rPr>
        <w:t>Proposed Reinstatement Plan</w:t>
      </w:r>
      <w:r>
        <w:t>”); or</w:t>
      </w:r>
      <w:bookmarkEnd w:id="3431"/>
    </w:p>
    <w:p w14:paraId="08EDCA13" w14:textId="19B19296" w:rsidR="007B5688" w:rsidRPr="00AF5907" w:rsidRDefault="2C388DF0" w:rsidP="0058045D">
      <w:pPr>
        <w:pStyle w:val="Heading3"/>
      </w:pPr>
      <w:bookmarkStart w:id="3432" w:name="_Ref150268369"/>
      <w:r>
        <w:t>a notice that Project Operator elects to not reinstate the Project,</w:t>
      </w:r>
      <w:bookmarkEnd w:id="3432"/>
    </w:p>
    <w:p w14:paraId="256DDE1F" w14:textId="0A29B9B7" w:rsidR="00AF5907" w:rsidRPr="00117211" w:rsidRDefault="00AF5907" w:rsidP="0058045D">
      <w:pPr>
        <w:pStyle w:val="Heading3"/>
        <w:numPr>
          <w:ilvl w:val="0"/>
          <w:numId w:val="0"/>
        </w:numPr>
        <w:ind w:left="710"/>
      </w:pPr>
      <w:r>
        <w:t xml:space="preserve">provided that if </w:t>
      </w:r>
      <w:r w:rsidR="00411B14">
        <w:t>Project Operator</w:t>
      </w:r>
      <w:r>
        <w:t xml:space="preserve"> does not provide an Election to Reinstate by the date that is </w:t>
      </w:r>
      <w:r w:rsidR="00AD38D4">
        <w:t>6 months</w:t>
      </w:r>
      <w:r>
        <w:t xml:space="preserve"> after </w:t>
      </w:r>
      <w:r w:rsidR="00D83919">
        <w:t xml:space="preserve">the </w:t>
      </w:r>
      <w:r>
        <w:t xml:space="preserve">occurrence </w:t>
      </w:r>
      <w:r w:rsidR="00D83919">
        <w:t xml:space="preserve">of the Major Casualty Event </w:t>
      </w:r>
      <w:r>
        <w:t>(</w:t>
      </w:r>
      <w:r w:rsidRPr="00117211">
        <w:t>or a</w:t>
      </w:r>
      <w:r w:rsidR="00203B43">
        <w:t>ny</w:t>
      </w:r>
      <w:r w:rsidRPr="00117211">
        <w:t xml:space="preserve"> </w:t>
      </w:r>
      <w:r>
        <w:t xml:space="preserve">such longer period </w:t>
      </w:r>
      <w:r w:rsidRPr="00117211">
        <w:t>agreed by both parties</w:t>
      </w:r>
      <w:r>
        <w:t xml:space="preserve">, </w:t>
      </w:r>
      <w:r w:rsidRPr="00117211">
        <w:t>acting reasonably)</w:t>
      </w:r>
      <w:r w:rsidR="000965D3">
        <w:t>,</w:t>
      </w:r>
      <w:r>
        <w:t xml:space="preserve"> then </w:t>
      </w:r>
      <w:r w:rsidR="00411B14">
        <w:t>Project Operator</w:t>
      </w:r>
      <w:r>
        <w:t xml:space="preserve"> will be taken to have elected to not reinstate the Project.</w:t>
      </w:r>
    </w:p>
    <w:p w14:paraId="02EF0CFA" w14:textId="77777777" w:rsidR="00964912" w:rsidRPr="00117211" w:rsidRDefault="2C388DF0" w:rsidP="0058045D">
      <w:pPr>
        <w:pStyle w:val="Heading2"/>
      </w:pPr>
      <w:bookmarkStart w:id="3433" w:name="_Ref104312909"/>
      <w:bookmarkStart w:id="3434" w:name="_Toc168503363"/>
      <w:r>
        <w:t>Reinstatement plan</w:t>
      </w:r>
      <w:bookmarkEnd w:id="3433"/>
      <w:bookmarkEnd w:id="3434"/>
    </w:p>
    <w:p w14:paraId="27D191C3" w14:textId="7DC64E22" w:rsidR="007B5688" w:rsidRPr="00305886" w:rsidRDefault="2C388DF0" w:rsidP="0058045D">
      <w:pPr>
        <w:pStyle w:val="Heading3"/>
        <w:rPr>
          <w:szCs w:val="18"/>
        </w:rPr>
      </w:pPr>
      <w:bookmarkStart w:id="3435" w:name="_Ref164872561"/>
      <w:r>
        <w:t>If the Commonwealth receives an Election to Reinstate, then:</w:t>
      </w:r>
      <w:bookmarkEnd w:id="3435"/>
    </w:p>
    <w:p w14:paraId="2DD1AF80" w14:textId="051B5511" w:rsidR="00F10BD0" w:rsidRDefault="2C388DF0" w:rsidP="0058045D">
      <w:pPr>
        <w:pStyle w:val="Heading4"/>
      </w:pPr>
      <w:bookmarkStart w:id="3436" w:name="_Ref108102960"/>
      <w:r>
        <w:t>the Commonwealth must either:</w:t>
      </w:r>
      <w:bookmarkEnd w:id="3436"/>
    </w:p>
    <w:p w14:paraId="60467AD2" w14:textId="370CF1B1" w:rsidR="00C71BF0" w:rsidRDefault="2C388DF0" w:rsidP="0058045D">
      <w:pPr>
        <w:pStyle w:val="Heading5"/>
      </w:pPr>
      <w:bookmarkStart w:id="3437" w:name="_Ref104290648"/>
      <w:r>
        <w:t>request any changes to the Proposed Reinstatement Plan that it considers (acting reasonably) are in the best long-term financial interests of electricity customers in the Relevant Jurisdiction; or</w:t>
      </w:r>
      <w:bookmarkEnd w:id="3437"/>
    </w:p>
    <w:p w14:paraId="0AE2A269" w14:textId="507F61F4" w:rsidR="001E25A6" w:rsidRDefault="2C388DF0" w:rsidP="0058045D">
      <w:pPr>
        <w:pStyle w:val="Heading5"/>
      </w:pPr>
      <w:r>
        <w:t>approve the Proposed Reinstatement Plan,</w:t>
      </w:r>
    </w:p>
    <w:p w14:paraId="337D3AA3" w14:textId="67E16D07" w:rsidR="00F10BD0" w:rsidRPr="00305886" w:rsidRDefault="001E25A6" w:rsidP="0058045D">
      <w:pPr>
        <w:pStyle w:val="Heading5"/>
        <w:numPr>
          <w:ilvl w:val="0"/>
          <w:numId w:val="0"/>
        </w:numPr>
        <w:ind w:left="2211"/>
      </w:pPr>
      <w:r>
        <w:t xml:space="preserve">provided </w:t>
      </w:r>
      <w:r w:rsidRPr="00305886">
        <w:t xml:space="preserve">that if </w:t>
      </w:r>
      <w:r w:rsidR="00BE77D6" w:rsidRPr="00305886">
        <w:t>the Commonwealth</w:t>
      </w:r>
      <w:r w:rsidRPr="00305886">
        <w:t xml:space="preserve"> does not </w:t>
      </w:r>
      <w:r w:rsidR="0052144C" w:rsidRPr="00305886">
        <w:t xml:space="preserve">request any changes to the Proposed Reinstatement Plan </w:t>
      </w:r>
      <w:r w:rsidRPr="00305886">
        <w:t xml:space="preserve">within </w:t>
      </w:r>
      <w:r w:rsidR="007B04F4">
        <w:t>30</w:t>
      </w:r>
      <w:r w:rsidR="00005348">
        <w:t> </w:t>
      </w:r>
      <w:r w:rsidRPr="00305886">
        <w:t xml:space="preserve">Business Days </w:t>
      </w:r>
      <w:r w:rsidR="00FE6B67" w:rsidRPr="00305886">
        <w:t>after</w:t>
      </w:r>
      <w:r w:rsidR="00FE6B67" w:rsidRPr="00305886" w:rsidDel="004F23C9">
        <w:t xml:space="preserve"> </w:t>
      </w:r>
      <w:r w:rsidRPr="00305886">
        <w:t>receipt of the Election to Reinstate</w:t>
      </w:r>
      <w:r w:rsidR="000965D3" w:rsidRPr="00305886">
        <w:t>,</w:t>
      </w:r>
      <w:r w:rsidRPr="00305886">
        <w:t xml:space="preserve"> </w:t>
      </w:r>
      <w:r w:rsidR="0052144C" w:rsidRPr="00305886">
        <w:t xml:space="preserve">then </w:t>
      </w:r>
      <w:r w:rsidR="00BE77D6" w:rsidRPr="00305886">
        <w:t>the Commonwealth</w:t>
      </w:r>
      <w:r w:rsidR="0052144C" w:rsidRPr="00305886">
        <w:t xml:space="preserve"> </w:t>
      </w:r>
      <w:r w:rsidRPr="00305886">
        <w:t>will be taken to have approved the Proposed Reinstatement Plan</w:t>
      </w:r>
      <w:r w:rsidR="00F10BD0" w:rsidRPr="00305886">
        <w:t>;</w:t>
      </w:r>
      <w:r w:rsidR="00D83919" w:rsidRPr="00305886">
        <w:t xml:space="preserve"> and</w:t>
      </w:r>
    </w:p>
    <w:p w14:paraId="663F444C" w14:textId="73B25EB7" w:rsidR="00F10BD0" w:rsidRDefault="2C388DF0" w:rsidP="0058045D">
      <w:pPr>
        <w:pStyle w:val="Heading4"/>
      </w:pPr>
      <w:bookmarkStart w:id="3438" w:name="_Ref104280076"/>
      <w:r>
        <w:t>if the Commonwealth requests any changes to the Proposed Reinstatement Plan in accordance with subparagraph </w:t>
      </w:r>
      <w:r w:rsidR="00C71BF0">
        <w:fldChar w:fldCharType="begin"/>
      </w:r>
      <w:r w:rsidR="00C71BF0">
        <w:instrText xml:space="preserve"> REF _Ref164872561 \n \h </w:instrText>
      </w:r>
      <w:r w:rsidR="00C71BF0">
        <w:fldChar w:fldCharType="separate"/>
      </w:r>
      <w:r w:rsidR="007568DD">
        <w:t>(a)</w:t>
      </w:r>
      <w:r w:rsidR="00C71BF0">
        <w:fldChar w:fldCharType="end"/>
      </w:r>
      <w:r w:rsidR="00C71BF0">
        <w:fldChar w:fldCharType="begin"/>
      </w:r>
      <w:r w:rsidR="00C71BF0">
        <w:instrText xml:space="preserve"> REF _Ref108102960 \n \h </w:instrText>
      </w:r>
      <w:r w:rsidR="00C71BF0">
        <w:fldChar w:fldCharType="separate"/>
      </w:r>
      <w:r w:rsidR="007568DD">
        <w:t>(</w:t>
      </w:r>
      <w:proofErr w:type="spellStart"/>
      <w:r w:rsidR="007568DD">
        <w:t>i</w:t>
      </w:r>
      <w:proofErr w:type="spellEnd"/>
      <w:r w:rsidR="007568DD">
        <w:t>)</w:t>
      </w:r>
      <w:r w:rsidR="00C71BF0">
        <w:fldChar w:fldCharType="end"/>
      </w:r>
      <w:r w:rsidR="00C71BF0">
        <w:fldChar w:fldCharType="begin"/>
      </w:r>
      <w:r w:rsidR="00C71BF0">
        <w:instrText xml:space="preserve"> REF _Ref104290648 \n \h </w:instrText>
      </w:r>
      <w:r w:rsidR="00C71BF0">
        <w:fldChar w:fldCharType="separate"/>
      </w:r>
      <w:r w:rsidR="007568DD">
        <w:t>(A)</w:t>
      </w:r>
      <w:r w:rsidR="00C71BF0">
        <w:fldChar w:fldCharType="end"/>
      </w:r>
      <w:r>
        <w:t xml:space="preserve">, then: </w:t>
      </w:r>
    </w:p>
    <w:p w14:paraId="242C0395" w14:textId="647432F4" w:rsidR="00C71BF0" w:rsidRPr="00305886" w:rsidRDefault="2C388DF0" w:rsidP="0058045D">
      <w:pPr>
        <w:pStyle w:val="Heading5"/>
      </w:pPr>
      <w:bookmarkStart w:id="3439" w:name="_Ref108533123"/>
      <w:r>
        <w:t>within 20 Business Days after the Commonwealth’s request, Project Operator must</w:t>
      </w:r>
      <w:bookmarkEnd w:id="3438"/>
      <w:r>
        <w:t xml:space="preserve"> provide an amended Proposed Reinstatement Plan to the Commonwealth; and</w:t>
      </w:r>
      <w:bookmarkEnd w:id="3439"/>
    </w:p>
    <w:p w14:paraId="47923B27" w14:textId="013398B0" w:rsidR="00F10BD0" w:rsidRDefault="2C388DF0" w:rsidP="0058045D">
      <w:pPr>
        <w:pStyle w:val="Heading5"/>
      </w:pPr>
      <w:bookmarkStart w:id="3440" w:name="_Ref104281568"/>
      <w:r>
        <w:t>within 20 Business Days after receipt of Project Operator’s amended Proposed Reinstatement Plan, the Commonwealth must (acting reasonably) approve or reject the amended Proposed Reinstatement Plan.</w:t>
      </w:r>
      <w:bookmarkEnd w:id="3440"/>
    </w:p>
    <w:p w14:paraId="2F096553" w14:textId="6B230F77" w:rsidR="007B04F4" w:rsidRDefault="2C388DF0" w:rsidP="0058045D">
      <w:pPr>
        <w:pStyle w:val="Heading3"/>
      </w:pPr>
      <w:r>
        <w:t xml:space="preserve">Without limitation, it will be unreasonable for the Commonwealth to request changes to the Proposed Reinstatement Plan if it:  </w:t>
      </w:r>
    </w:p>
    <w:p w14:paraId="1680FA52" w14:textId="7668BB66" w:rsidR="007B04F4" w:rsidRDefault="2C388DF0" w:rsidP="0058045D">
      <w:pPr>
        <w:pStyle w:val="Heading4"/>
      </w:pPr>
      <w:r>
        <w:t xml:space="preserve">is prepared in accordance with the requirements of this agreement; </w:t>
      </w:r>
    </w:p>
    <w:p w14:paraId="6D0FD51B" w14:textId="75C03D76" w:rsidR="007B04F4" w:rsidRDefault="2C388DF0" w:rsidP="0058045D">
      <w:pPr>
        <w:pStyle w:val="Heading4"/>
      </w:pPr>
      <w:r>
        <w:t>identifies an express date for the completion of the reinstatement, which is as soon as reasonably practicable after the Major Casualty Event occurred; and</w:t>
      </w:r>
    </w:p>
    <w:p w14:paraId="13D7FCCA" w14:textId="1BF164CA" w:rsidR="007B04F4" w:rsidRPr="00305886" w:rsidRDefault="2C388DF0" w:rsidP="0058045D">
      <w:pPr>
        <w:pStyle w:val="Heading4"/>
      </w:pPr>
      <w:r>
        <w:t>demonstrates that Project Operator will be able to reinstate the Project to the condition it was in immediately prior to the Major Casualty Event (applying Good Industry Practice) by that date.</w:t>
      </w:r>
    </w:p>
    <w:p w14:paraId="4FF420B5" w14:textId="34A0B997" w:rsidR="00932FCC" w:rsidRDefault="2C388DF0" w:rsidP="0058045D">
      <w:pPr>
        <w:pStyle w:val="Heading3"/>
        <w:rPr>
          <w:szCs w:val="18"/>
        </w:rPr>
      </w:pPr>
      <w:r>
        <w:lastRenderedPageBreak/>
        <w:t xml:space="preserve">If the Commonwealth approves a Proposed Reinstatement Plan or amended Proposed Reinstatement Plan, or it is deemed to be approved, then: </w:t>
      </w:r>
    </w:p>
    <w:p w14:paraId="63979BEA" w14:textId="3AF8EFCA" w:rsidR="003178F0" w:rsidRDefault="2C388DF0" w:rsidP="0058045D">
      <w:pPr>
        <w:pStyle w:val="Heading4"/>
        <w:rPr>
          <w:szCs w:val="18"/>
        </w:rPr>
      </w:pPr>
      <w:bookmarkStart w:id="3441" w:name="_Ref104291978"/>
      <w:r>
        <w:t>that document will become an “</w:t>
      </w:r>
      <w:r w:rsidRPr="2C388DF0">
        <w:rPr>
          <w:b/>
          <w:bCs/>
        </w:rPr>
        <w:t>Approved Reinstatement Plan</w:t>
      </w:r>
      <w:r>
        <w:t>”;</w:t>
      </w:r>
      <w:bookmarkEnd w:id="3441"/>
      <w:r>
        <w:t xml:space="preserve"> and</w:t>
      </w:r>
    </w:p>
    <w:p w14:paraId="4A4549E2" w14:textId="397AA60B" w:rsidR="002E2813" w:rsidRDefault="2C388DF0" w:rsidP="0058045D">
      <w:pPr>
        <w:pStyle w:val="Heading4"/>
        <w:rPr>
          <w:szCs w:val="18"/>
        </w:rPr>
      </w:pPr>
      <w:r>
        <w:t>Project Operator must, at its sole cost, comply with that Approved Reinstatement Plan in all material respects.</w:t>
      </w:r>
    </w:p>
    <w:p w14:paraId="5F302FD4" w14:textId="77777777" w:rsidR="00085A43" w:rsidRPr="0058045D" w:rsidRDefault="2C388DF0" w:rsidP="0058045D">
      <w:pPr>
        <w:pStyle w:val="Heading2"/>
        <w:rPr>
          <w:szCs w:val="18"/>
        </w:rPr>
      </w:pPr>
      <w:bookmarkStart w:id="3442" w:name="_Toc168503364"/>
      <w:r>
        <w:t>Consequences of failing to reinstate</w:t>
      </w:r>
      <w:bookmarkEnd w:id="3442"/>
    </w:p>
    <w:p w14:paraId="56A7B1DB" w14:textId="77777777" w:rsidR="00085A43" w:rsidRDefault="00A65F30" w:rsidP="007F1A89">
      <w:pPr>
        <w:pStyle w:val="Indent2"/>
        <w:keepNext/>
        <w:rPr>
          <w:szCs w:val="18"/>
        </w:rPr>
      </w:pPr>
      <w:r w:rsidRPr="00085A43">
        <w:t>If</w:t>
      </w:r>
      <w:r w:rsidR="00085A43" w:rsidRPr="00085A43">
        <w:t>, following a Major Casualty Event:</w:t>
      </w:r>
      <w:r>
        <w:rPr>
          <w:szCs w:val="18"/>
        </w:rPr>
        <w:t xml:space="preserve"> </w:t>
      </w:r>
    </w:p>
    <w:p w14:paraId="7A5EF03A" w14:textId="51BCD336" w:rsidR="00085A43" w:rsidRDefault="00411B14" w:rsidP="0058045D">
      <w:pPr>
        <w:pStyle w:val="Heading3"/>
        <w:rPr>
          <w:szCs w:val="18"/>
        </w:rPr>
      </w:pPr>
      <w:r w:rsidRPr="2C388DF0">
        <w:t>Project Operator</w:t>
      </w:r>
      <w:r w:rsidR="00085A43" w:rsidRPr="00085A43">
        <w:rPr>
          <w:szCs w:val="18"/>
        </w:rPr>
        <w:t xml:space="preserve"> </w:t>
      </w:r>
      <w:r w:rsidR="00E03047" w:rsidRPr="2C388DF0">
        <w:t xml:space="preserve">gives a notice under clause </w:t>
      </w:r>
      <w:r w:rsidR="00673B68">
        <w:rPr>
          <w:szCs w:val="18"/>
        </w:rPr>
        <w:fldChar w:fldCharType="begin"/>
      </w:r>
      <w:r w:rsidR="00673B68">
        <w:rPr>
          <w:szCs w:val="18"/>
        </w:rPr>
        <w:instrText xml:space="preserve"> REF _Ref150268369 \w \h </w:instrText>
      </w:r>
      <w:r w:rsidR="00673B68">
        <w:rPr>
          <w:szCs w:val="18"/>
        </w:rPr>
      </w:r>
      <w:r w:rsidR="00673B68">
        <w:rPr>
          <w:szCs w:val="18"/>
        </w:rPr>
        <w:fldChar w:fldCharType="separate"/>
      </w:r>
      <w:r w:rsidR="007568DD">
        <w:rPr>
          <w:szCs w:val="18"/>
        </w:rPr>
        <w:t>20.1(b)</w:t>
      </w:r>
      <w:r w:rsidR="00673B68">
        <w:rPr>
          <w:szCs w:val="18"/>
        </w:rPr>
        <w:fldChar w:fldCharType="end"/>
      </w:r>
      <w:r w:rsidR="00673B68">
        <w:rPr>
          <w:szCs w:val="18"/>
        </w:rPr>
        <w:t xml:space="preserve"> </w:t>
      </w:r>
      <w:r w:rsidR="00E03047" w:rsidRPr="2C388DF0">
        <w:t xml:space="preserve">or </w:t>
      </w:r>
      <w:r w:rsidRPr="2C388DF0">
        <w:t>Project Operator</w:t>
      </w:r>
      <w:r w:rsidR="00E03047" w:rsidRPr="2C388DF0">
        <w:t xml:space="preserve"> is taken to have elected not to</w:t>
      </w:r>
      <w:r w:rsidR="00085A43" w:rsidRPr="2C388DF0">
        <w:t xml:space="preserve"> reinstate the Project</w:t>
      </w:r>
      <w:r w:rsidR="00E03047" w:rsidRPr="2C388DF0">
        <w:t xml:space="preserve"> under clause </w:t>
      </w:r>
      <w:r w:rsidR="00673B68">
        <w:rPr>
          <w:szCs w:val="18"/>
        </w:rPr>
        <w:fldChar w:fldCharType="begin"/>
      </w:r>
      <w:r w:rsidR="00673B68">
        <w:rPr>
          <w:szCs w:val="18"/>
        </w:rPr>
        <w:instrText xml:space="preserve"> REF _Ref104279559 \w \h </w:instrText>
      </w:r>
      <w:r w:rsidR="00673B68">
        <w:rPr>
          <w:szCs w:val="18"/>
        </w:rPr>
      </w:r>
      <w:r w:rsidR="00673B68">
        <w:rPr>
          <w:szCs w:val="18"/>
        </w:rPr>
        <w:fldChar w:fldCharType="separate"/>
      </w:r>
      <w:r w:rsidR="007568DD">
        <w:rPr>
          <w:szCs w:val="18"/>
        </w:rPr>
        <w:t>20.1</w:t>
      </w:r>
      <w:r w:rsidR="00673B68">
        <w:rPr>
          <w:szCs w:val="18"/>
        </w:rPr>
        <w:fldChar w:fldCharType="end"/>
      </w:r>
      <w:r w:rsidR="00673B68">
        <w:rPr>
          <w:szCs w:val="18"/>
        </w:rPr>
        <w:t xml:space="preserve"> (“</w:t>
      </w:r>
      <w:r w:rsidR="00673B68">
        <w:rPr>
          <w:szCs w:val="18"/>
        </w:rPr>
        <w:fldChar w:fldCharType="begin"/>
      </w:r>
      <w:r w:rsidR="00673B68">
        <w:rPr>
          <w:szCs w:val="18"/>
        </w:rPr>
        <w:instrText xml:space="preserve"> REF _Ref104279559 \h </w:instrText>
      </w:r>
      <w:r w:rsidR="00673B68">
        <w:rPr>
          <w:szCs w:val="18"/>
        </w:rPr>
      </w:r>
      <w:r w:rsidR="00673B68">
        <w:rPr>
          <w:szCs w:val="18"/>
        </w:rPr>
        <w:fldChar w:fldCharType="separate"/>
      </w:r>
      <w:r w:rsidR="007568DD">
        <w:t>Major Casualty Event</w:t>
      </w:r>
      <w:r w:rsidR="00673B68">
        <w:rPr>
          <w:szCs w:val="18"/>
        </w:rPr>
        <w:fldChar w:fldCharType="end"/>
      </w:r>
      <w:r w:rsidR="00673B68">
        <w:rPr>
          <w:szCs w:val="18"/>
        </w:rPr>
        <w:t>”)</w:t>
      </w:r>
      <w:r w:rsidR="00085A43" w:rsidRPr="00085A43">
        <w:rPr>
          <w:szCs w:val="18"/>
        </w:rPr>
        <w:t xml:space="preserve">; </w:t>
      </w:r>
    </w:p>
    <w:p w14:paraId="2732E0D3" w14:textId="55B8CBD9" w:rsidR="00AC373E" w:rsidRPr="00085A43" w:rsidRDefault="00411B14" w:rsidP="0058045D">
      <w:pPr>
        <w:pStyle w:val="Heading3"/>
        <w:rPr>
          <w:szCs w:val="18"/>
        </w:rPr>
      </w:pPr>
      <w:r w:rsidRPr="2C388DF0">
        <w:t>Project Operator</w:t>
      </w:r>
      <w:r w:rsidR="00AC373E" w:rsidRPr="2C388DF0">
        <w:t xml:space="preserve"> does not provide an amended Proposed Reinstatement Plan in accordance with clause </w:t>
      </w:r>
      <w:r w:rsidR="000529A8">
        <w:rPr>
          <w:szCs w:val="18"/>
        </w:rPr>
        <w:fldChar w:fldCharType="begin"/>
      </w:r>
      <w:r w:rsidR="000529A8">
        <w:instrText xml:space="preserve"> REF _Ref104312909 \r \h </w:instrText>
      </w:r>
      <w:r w:rsidR="000529A8">
        <w:rPr>
          <w:szCs w:val="18"/>
        </w:rPr>
      </w:r>
      <w:r w:rsidR="000529A8">
        <w:rPr>
          <w:szCs w:val="18"/>
        </w:rPr>
        <w:fldChar w:fldCharType="separate"/>
      </w:r>
      <w:r w:rsidR="000529A8">
        <w:t>20.2</w:t>
      </w:r>
      <w:r w:rsidR="000529A8">
        <w:rPr>
          <w:szCs w:val="18"/>
        </w:rPr>
        <w:fldChar w:fldCharType="end"/>
      </w:r>
      <w:r w:rsidR="00AC373E">
        <w:rPr>
          <w:szCs w:val="18"/>
        </w:rPr>
        <w:fldChar w:fldCharType="begin"/>
      </w:r>
      <w:r w:rsidR="00AC373E">
        <w:rPr>
          <w:szCs w:val="18"/>
        </w:rPr>
        <w:instrText xml:space="preserve"> REF _Ref108533123 \r \h </w:instrText>
      </w:r>
      <w:r w:rsidR="00AC373E">
        <w:rPr>
          <w:szCs w:val="18"/>
        </w:rPr>
      </w:r>
      <w:r w:rsidR="00AC373E">
        <w:rPr>
          <w:szCs w:val="18"/>
        </w:rPr>
        <w:fldChar w:fldCharType="separate"/>
      </w:r>
      <w:r w:rsidR="007568DD">
        <w:rPr>
          <w:szCs w:val="18"/>
        </w:rPr>
        <w:t>(a)(ii)(A)</w:t>
      </w:r>
      <w:r w:rsidR="00AC373E">
        <w:rPr>
          <w:szCs w:val="18"/>
        </w:rPr>
        <w:fldChar w:fldCharType="end"/>
      </w:r>
      <w:r w:rsidR="00AC373E">
        <w:rPr>
          <w:szCs w:val="18"/>
        </w:rPr>
        <w:t xml:space="preserve"> (“</w:t>
      </w:r>
      <w:r w:rsidR="00AC373E">
        <w:rPr>
          <w:szCs w:val="18"/>
        </w:rPr>
        <w:fldChar w:fldCharType="begin"/>
      </w:r>
      <w:r w:rsidR="00AC373E">
        <w:rPr>
          <w:szCs w:val="18"/>
        </w:rPr>
        <w:instrText xml:space="preserve">  REF _Ref104312909 \h </w:instrText>
      </w:r>
      <w:r w:rsidR="00AC373E">
        <w:rPr>
          <w:szCs w:val="18"/>
        </w:rPr>
      </w:r>
      <w:r w:rsidR="00AC373E">
        <w:rPr>
          <w:szCs w:val="18"/>
        </w:rPr>
        <w:fldChar w:fldCharType="separate"/>
      </w:r>
      <w:r w:rsidR="007568DD">
        <w:t>Reinstatement plan</w:t>
      </w:r>
      <w:r w:rsidR="00AC373E">
        <w:rPr>
          <w:szCs w:val="18"/>
        </w:rPr>
        <w:fldChar w:fldCharType="end"/>
      </w:r>
      <w:r w:rsidR="00AC373E">
        <w:rPr>
          <w:szCs w:val="18"/>
        </w:rPr>
        <w:t>”);</w:t>
      </w:r>
    </w:p>
    <w:p w14:paraId="65E7CCF3" w14:textId="74AEE4EF" w:rsidR="00A65F30" w:rsidRDefault="00BE77D6" w:rsidP="0058045D">
      <w:pPr>
        <w:pStyle w:val="Heading3"/>
      </w:pPr>
      <w:r w:rsidRPr="00305886">
        <w:t>the Commonwealth</w:t>
      </w:r>
      <w:r w:rsidR="00932FCC" w:rsidRPr="00305886">
        <w:rPr>
          <w:szCs w:val="18"/>
        </w:rPr>
        <w:t xml:space="preserve"> </w:t>
      </w:r>
      <w:r w:rsidR="00A65F30" w:rsidRPr="00305886">
        <w:t>rejects</w:t>
      </w:r>
      <w:r w:rsidR="00A65F30" w:rsidRPr="1B09B674">
        <w:t xml:space="preserve"> </w:t>
      </w:r>
      <w:r w:rsidR="00932FCC" w:rsidRPr="1B09B674">
        <w:t>a</w:t>
      </w:r>
      <w:r w:rsidR="00D80FC4">
        <w:t>n amended</w:t>
      </w:r>
      <w:r w:rsidR="00932FCC" w:rsidRPr="1B09B674">
        <w:t xml:space="preserve"> Proposed Reinstatement Plan in accordance with clause </w:t>
      </w:r>
      <w:r w:rsidR="00932FCC" w:rsidRPr="00085A43">
        <w:rPr>
          <w:szCs w:val="18"/>
        </w:rPr>
        <w:fldChar w:fldCharType="begin"/>
      </w:r>
      <w:r w:rsidR="00932FCC" w:rsidRPr="00085A43">
        <w:rPr>
          <w:szCs w:val="18"/>
        </w:rPr>
        <w:instrText xml:space="preserve"> REF _Ref104281568 \w \h </w:instrText>
      </w:r>
      <w:r w:rsidR="00932FCC" w:rsidRPr="00085A43">
        <w:rPr>
          <w:szCs w:val="18"/>
        </w:rPr>
      </w:r>
      <w:r w:rsidR="00932FCC" w:rsidRPr="00085A43">
        <w:rPr>
          <w:szCs w:val="18"/>
        </w:rPr>
        <w:fldChar w:fldCharType="separate"/>
      </w:r>
      <w:r w:rsidR="007568DD">
        <w:rPr>
          <w:szCs w:val="18"/>
        </w:rPr>
        <w:t>20.2(a)(ii)(B)</w:t>
      </w:r>
      <w:r w:rsidR="00932FCC" w:rsidRPr="00085A43">
        <w:rPr>
          <w:szCs w:val="18"/>
        </w:rPr>
        <w:fldChar w:fldCharType="end"/>
      </w:r>
      <w:r w:rsidR="00004DA9">
        <w:rPr>
          <w:szCs w:val="18"/>
        </w:rPr>
        <w:t xml:space="preserve"> (“</w:t>
      </w:r>
      <w:r w:rsidR="00004DA9">
        <w:rPr>
          <w:szCs w:val="18"/>
        </w:rPr>
        <w:fldChar w:fldCharType="begin"/>
      </w:r>
      <w:r w:rsidR="00004DA9">
        <w:rPr>
          <w:szCs w:val="18"/>
        </w:rPr>
        <w:instrText xml:space="preserve">  REF _Ref104312909 \h </w:instrText>
      </w:r>
      <w:r w:rsidR="00004DA9">
        <w:rPr>
          <w:szCs w:val="18"/>
        </w:rPr>
      </w:r>
      <w:r w:rsidR="00004DA9">
        <w:rPr>
          <w:szCs w:val="18"/>
        </w:rPr>
        <w:fldChar w:fldCharType="separate"/>
      </w:r>
      <w:r w:rsidR="007568DD">
        <w:t>Reinstatement plan</w:t>
      </w:r>
      <w:r w:rsidR="00004DA9">
        <w:rPr>
          <w:szCs w:val="18"/>
        </w:rPr>
        <w:fldChar w:fldCharType="end"/>
      </w:r>
      <w:r w:rsidR="00004DA9">
        <w:rPr>
          <w:szCs w:val="18"/>
        </w:rPr>
        <w:t>”)</w:t>
      </w:r>
      <w:r w:rsidR="002F7F1E" w:rsidRPr="1B09B674">
        <w:t>; or</w:t>
      </w:r>
    </w:p>
    <w:p w14:paraId="08AE7F5D" w14:textId="6D75F608" w:rsidR="002F7F1E" w:rsidRDefault="2C388DF0" w:rsidP="0058045D">
      <w:pPr>
        <w:pStyle w:val="Heading3"/>
        <w:rPr>
          <w:szCs w:val="18"/>
        </w:rPr>
      </w:pPr>
      <w:r>
        <w:t xml:space="preserve">Project Operator: </w:t>
      </w:r>
    </w:p>
    <w:p w14:paraId="2958DAA5" w14:textId="2CAA04A0" w:rsidR="002F7F1E" w:rsidRPr="002F7F1E" w:rsidRDefault="2C388DF0" w:rsidP="0058045D">
      <w:pPr>
        <w:pStyle w:val="Heading4"/>
        <w:rPr>
          <w:szCs w:val="18"/>
        </w:rPr>
      </w:pPr>
      <w:r>
        <w:t>fails to comply with an Approved Reinstatement Plan in any material respect; and</w:t>
      </w:r>
    </w:p>
    <w:p w14:paraId="50C8A6D6" w14:textId="616C7DDA" w:rsidR="002F7F1E" w:rsidRPr="00305886" w:rsidRDefault="2C388DF0" w:rsidP="0058045D">
      <w:pPr>
        <w:pStyle w:val="Heading4"/>
        <w:rPr>
          <w:szCs w:val="18"/>
        </w:rPr>
      </w:pPr>
      <w:r>
        <w:t>does not cure that failure within 2 months after being notified of that failure by the Commonwealth,</w:t>
      </w:r>
    </w:p>
    <w:p w14:paraId="3CB530BD" w14:textId="32E55C91" w:rsidR="002F7F1E" w:rsidRDefault="002F7F1E" w:rsidP="0058045D">
      <w:pPr>
        <w:pStyle w:val="Heading4"/>
        <w:numPr>
          <w:ilvl w:val="0"/>
          <w:numId w:val="0"/>
        </w:numPr>
        <w:ind w:left="737"/>
      </w:pPr>
      <w:r w:rsidRPr="00305886">
        <w:t xml:space="preserve">then </w:t>
      </w:r>
      <w:r w:rsidR="00BE77D6" w:rsidRPr="00305886">
        <w:t>the Commonwealth</w:t>
      </w:r>
      <w:r w:rsidR="00C90900" w:rsidRPr="00305886">
        <w:t xml:space="preserve"> may terminate this agreement in accordance with </w:t>
      </w:r>
      <w:r w:rsidRPr="00305886">
        <w:t xml:space="preserve">clause </w:t>
      </w:r>
      <w:r w:rsidRPr="00305886">
        <w:fldChar w:fldCharType="begin"/>
      </w:r>
      <w:r w:rsidRPr="00305886">
        <w:instrText xml:space="preserve"> REF _Ref94793918 \w \h </w:instrText>
      </w:r>
      <w:r w:rsidR="00305886">
        <w:instrText xml:space="preserve"> \* MERGEFORMAT </w:instrText>
      </w:r>
      <w:r w:rsidRPr="00305886">
        <w:fldChar w:fldCharType="separate"/>
      </w:r>
      <w:r w:rsidR="007568DD">
        <w:t>22.3(l)</w:t>
      </w:r>
      <w:r w:rsidRPr="00305886">
        <w:fldChar w:fldCharType="end"/>
      </w:r>
      <w:r w:rsidR="00004DA9" w:rsidRPr="00305886">
        <w:t xml:space="preserve"> (“</w:t>
      </w:r>
      <w:r w:rsidR="002D6A97">
        <w:fldChar w:fldCharType="begin"/>
      </w:r>
      <w:r w:rsidR="002D6A97">
        <w:instrText xml:space="preserve"> REF _Ref159420790 \h </w:instrText>
      </w:r>
      <w:r w:rsidR="002D6A97">
        <w:fldChar w:fldCharType="separate"/>
      </w:r>
      <w:r w:rsidR="007568DD" w:rsidRPr="00A016A2">
        <w:t>Termination by the Commonwealth for default</w:t>
      </w:r>
      <w:r w:rsidR="002D6A97">
        <w:fldChar w:fldCharType="end"/>
      </w:r>
      <w:r w:rsidR="00004DA9" w:rsidRPr="00305886">
        <w:t>”)</w:t>
      </w:r>
      <w:r w:rsidRPr="00305886">
        <w:t>.</w:t>
      </w:r>
    </w:p>
    <w:p w14:paraId="0E1BAA11" w14:textId="77777777" w:rsidR="007368E4" w:rsidRDefault="2BC382E4" w:rsidP="0058045D">
      <w:pPr>
        <w:pStyle w:val="Heading1"/>
      </w:pPr>
      <w:bookmarkStart w:id="3443" w:name="_Ref467049976"/>
      <w:bookmarkStart w:id="3444" w:name="_Ref73958755"/>
      <w:bookmarkStart w:id="3445" w:name="_Toc168503365"/>
      <w:r>
        <w:t>Change in Law</w:t>
      </w:r>
      <w:bookmarkEnd w:id="3443"/>
      <w:bookmarkEnd w:id="3444"/>
      <w:bookmarkEnd w:id="3445"/>
    </w:p>
    <w:p w14:paraId="5657F4C3" w14:textId="77777777" w:rsidR="007368E4" w:rsidRDefault="2C388DF0" w:rsidP="0058045D">
      <w:pPr>
        <w:pStyle w:val="Heading2"/>
      </w:pPr>
      <w:bookmarkStart w:id="3446" w:name="_Ref493340328"/>
      <w:bookmarkStart w:id="3447" w:name="_Ref493340383"/>
      <w:bookmarkStart w:id="3448" w:name="_Ref498958660"/>
      <w:bookmarkStart w:id="3449" w:name="_Ref83915268"/>
      <w:bookmarkStart w:id="3450" w:name="_Toc168503366"/>
      <w:bookmarkStart w:id="3451" w:name="_Hlk160873938"/>
      <w:r>
        <w:t>Change in Law</w:t>
      </w:r>
      <w:bookmarkEnd w:id="3446"/>
      <w:bookmarkEnd w:id="3447"/>
      <w:bookmarkEnd w:id="3448"/>
      <w:bookmarkEnd w:id="3449"/>
      <w:bookmarkEnd w:id="3450"/>
    </w:p>
    <w:p w14:paraId="0755CB96" w14:textId="45EFC970" w:rsidR="007368E4" w:rsidRDefault="2C388DF0" w:rsidP="0058045D">
      <w:pPr>
        <w:pStyle w:val="Heading3"/>
      </w:pPr>
      <w:bookmarkStart w:id="3452" w:name="_Ref57378656"/>
      <w:bookmarkStart w:id="3453" w:name="_Ref108103044"/>
      <w:r>
        <w:t xml:space="preserve">If, at any time </w:t>
      </w:r>
      <w:bookmarkEnd w:id="3452"/>
      <w:r w:rsidR="00F149A1">
        <w:t>more than</w:t>
      </w:r>
      <w:r w:rsidR="009F37EF">
        <w:t xml:space="preserve"> twelve (12) months </w:t>
      </w:r>
      <w:r w:rsidR="00F149A1">
        <w:t xml:space="preserve">after </w:t>
      </w:r>
      <w:r w:rsidR="009F37EF">
        <w:t>the Signing Date</w:t>
      </w:r>
      <w:r>
        <w:t>, a Change in Law occurs that prevents or materially interferes with the operation of this agreement or any of the transactions contemplated by this agreement, then:</w:t>
      </w:r>
      <w:bookmarkEnd w:id="3453"/>
      <w:r>
        <w:t xml:space="preserve"> </w:t>
      </w:r>
    </w:p>
    <w:p w14:paraId="016FFECE" w14:textId="26D406DD" w:rsidR="007368E4" w:rsidRDefault="00965AB4" w:rsidP="0058045D">
      <w:pPr>
        <w:pStyle w:val="Heading4"/>
      </w:pPr>
      <w:bookmarkStart w:id="3454" w:name="_Ref104286512"/>
      <w:r>
        <w:t xml:space="preserve">Project Operator will </w:t>
      </w:r>
      <w:r w:rsidR="2C388DF0">
        <w:t>use their best endeavours to mitigate the effect of the Change in Law; and</w:t>
      </w:r>
      <w:bookmarkEnd w:id="3454"/>
    </w:p>
    <w:p w14:paraId="408ED8FC" w14:textId="268A06A2" w:rsidR="007368E4" w:rsidRDefault="00965AB4" w:rsidP="0058045D">
      <w:pPr>
        <w:pStyle w:val="Heading4"/>
      </w:pPr>
      <w:bookmarkStart w:id="3455" w:name="_Ref467050004"/>
      <w:r>
        <w:t xml:space="preserve">the parties will </w:t>
      </w:r>
      <w:r w:rsidR="2C388DF0">
        <w:t>consider and negotiate in good faith any specific amendment to this agreement (other than the Annual Floor, Annual Ceiling or Annual Payment Cap) requested by a party so as to preserve the efficacy of the operation of this agreement in the manner originally intended at the Signing Date.</w:t>
      </w:r>
      <w:bookmarkEnd w:id="3455"/>
    </w:p>
    <w:p w14:paraId="23454B25" w14:textId="6F371125" w:rsidR="00261C5B" w:rsidRDefault="00261C5B" w:rsidP="0058045D">
      <w:pPr>
        <w:pStyle w:val="Heading3"/>
      </w:pPr>
      <w:r>
        <w:t>If the</w:t>
      </w:r>
      <w:r w:rsidR="2C388DF0">
        <w:t xml:space="preserve"> parties are unable to agree any changes to this agreement as contemplated under subparagraph </w:t>
      </w:r>
      <w:r w:rsidR="007368E4">
        <w:fldChar w:fldCharType="begin"/>
      </w:r>
      <w:r w:rsidR="007368E4">
        <w:instrText xml:space="preserve"> REF _Ref108103044 \n \h </w:instrText>
      </w:r>
      <w:r w:rsidR="007368E4">
        <w:fldChar w:fldCharType="separate"/>
      </w:r>
      <w:r w:rsidR="007568DD">
        <w:t>(a)</w:t>
      </w:r>
      <w:r w:rsidR="007368E4">
        <w:fldChar w:fldCharType="end"/>
      </w:r>
      <w:r w:rsidR="007368E4">
        <w:fldChar w:fldCharType="begin"/>
      </w:r>
      <w:r w:rsidR="007368E4">
        <w:instrText xml:space="preserve"> REF _Ref467050004 \n \h </w:instrText>
      </w:r>
      <w:r w:rsidR="007368E4">
        <w:fldChar w:fldCharType="separate"/>
      </w:r>
      <w:r w:rsidR="007568DD">
        <w:t>(ii)</w:t>
      </w:r>
      <w:r w:rsidR="007368E4">
        <w:fldChar w:fldCharType="end"/>
      </w:r>
      <w:r>
        <w:t xml:space="preserve"> </w:t>
      </w:r>
      <w:r w:rsidRPr="00261C5B">
        <w:t>then this agreement will continue to operate in accordance with its terms.</w:t>
      </w:r>
      <w:r w:rsidR="2C388DF0">
        <w:t xml:space="preserve"> </w:t>
      </w:r>
    </w:p>
    <w:p w14:paraId="4FD9382A" w14:textId="7CEA813E" w:rsidR="007368E4" w:rsidRPr="002907BC" w:rsidRDefault="2BC382E4" w:rsidP="0058045D">
      <w:pPr>
        <w:pStyle w:val="Heading3"/>
      </w:pPr>
      <w:r>
        <w:t xml:space="preserve">This clause </w:t>
      </w:r>
      <w:r w:rsidR="2C388DF0">
        <w:fldChar w:fldCharType="begin"/>
      </w:r>
      <w:r w:rsidR="2C388DF0">
        <w:instrText xml:space="preserve"> REF _Ref493340383 \w \h </w:instrText>
      </w:r>
      <w:r w:rsidR="2C388DF0">
        <w:fldChar w:fldCharType="separate"/>
      </w:r>
      <w:r w:rsidR="007568DD">
        <w:t>21.1</w:t>
      </w:r>
      <w:r w:rsidR="2C388DF0">
        <w:fldChar w:fldCharType="end"/>
      </w:r>
      <w:r>
        <w:t xml:space="preserve"> may operate in conjunction with clause </w:t>
      </w:r>
      <w:r w:rsidR="2C388DF0">
        <w:fldChar w:fldCharType="begin"/>
      </w:r>
      <w:r w:rsidR="2C388DF0">
        <w:instrText xml:space="preserve"> REF _Ref467800438 \w \h </w:instrText>
      </w:r>
      <w:r w:rsidR="2C388DF0">
        <w:fldChar w:fldCharType="separate"/>
      </w:r>
      <w:r w:rsidR="007568DD">
        <w:t>21.2</w:t>
      </w:r>
      <w:r w:rsidR="2C388DF0">
        <w:fldChar w:fldCharType="end"/>
      </w:r>
      <w:r>
        <w:t xml:space="preserve"> (“</w:t>
      </w:r>
      <w:r w:rsidR="2C388DF0">
        <w:fldChar w:fldCharType="begin"/>
      </w:r>
      <w:r w:rsidR="2C388DF0">
        <w:instrText xml:space="preserve">  REF _Ref467800438 \h </w:instrText>
      </w:r>
      <w:r w:rsidR="2C388DF0">
        <w:fldChar w:fldCharType="separate"/>
      </w:r>
      <w:r w:rsidR="007568DD">
        <w:t>Relevant Cost Change</w:t>
      </w:r>
      <w:r w:rsidR="2C388DF0">
        <w:fldChar w:fldCharType="end"/>
      </w:r>
      <w:r>
        <w:t xml:space="preserve">”), but is intended to address amendments to the </w:t>
      </w:r>
      <w:r>
        <w:lastRenderedPageBreak/>
        <w:t>agreement other than those relating to the Annual Floor or Annual Ceiling.</w:t>
      </w:r>
    </w:p>
    <w:p w14:paraId="5B4C9333" w14:textId="77777777" w:rsidR="007368E4" w:rsidRDefault="2C388DF0" w:rsidP="0058045D">
      <w:pPr>
        <w:pStyle w:val="Heading2"/>
      </w:pPr>
      <w:bookmarkStart w:id="3456" w:name="_Ref467800438"/>
      <w:bookmarkStart w:id="3457" w:name="_Toc467802925"/>
      <w:bookmarkStart w:id="3458" w:name="_Toc492504809"/>
      <w:bookmarkStart w:id="3459" w:name="_Toc515358988"/>
      <w:bookmarkStart w:id="3460" w:name="_Toc515470249"/>
      <w:bookmarkStart w:id="3461" w:name="_Ref76993963"/>
      <w:bookmarkStart w:id="3462" w:name="_Toc168503367"/>
      <w:r>
        <w:t>Relevant Cost Change</w:t>
      </w:r>
      <w:bookmarkEnd w:id="3456"/>
      <w:bookmarkEnd w:id="3457"/>
      <w:bookmarkEnd w:id="3458"/>
      <w:bookmarkEnd w:id="3459"/>
      <w:bookmarkEnd w:id="3460"/>
      <w:bookmarkEnd w:id="3461"/>
      <w:bookmarkEnd w:id="3462"/>
    </w:p>
    <w:p w14:paraId="23B7F39B" w14:textId="5A2050E2" w:rsidR="007368E4" w:rsidRDefault="007368E4" w:rsidP="00946EA8">
      <w:pPr>
        <w:pStyle w:val="Indent2"/>
      </w:pPr>
      <w:bookmarkStart w:id="3463" w:name="_Toc515358989"/>
      <w:r w:rsidRPr="00223BB2">
        <w:t xml:space="preserve">Subject to clause </w:t>
      </w:r>
      <w:r w:rsidR="00252507">
        <w:fldChar w:fldCharType="begin"/>
      </w:r>
      <w:r w:rsidR="00252507">
        <w:instrText xml:space="preserve"> REF _Ref492560770 \r \h </w:instrText>
      </w:r>
      <w:r w:rsidR="00252507">
        <w:fldChar w:fldCharType="separate"/>
      </w:r>
      <w:r w:rsidR="007568DD">
        <w:t>17</w:t>
      </w:r>
      <w:r w:rsidR="00252507">
        <w:fldChar w:fldCharType="end"/>
      </w:r>
      <w:r w:rsidRPr="00223BB2">
        <w:t xml:space="preserve"> (“</w:t>
      </w:r>
      <w:r w:rsidR="00252507">
        <w:fldChar w:fldCharType="begin"/>
      </w:r>
      <w:r w:rsidR="00252507">
        <w:instrText xml:space="preserve"> REF _Ref492560770 \h </w:instrText>
      </w:r>
      <w:r w:rsidR="00252507">
        <w:fldChar w:fldCharType="separate"/>
      </w:r>
      <w:r w:rsidR="007568DD">
        <w:t>Taxes</w:t>
      </w:r>
      <w:r w:rsidR="00252507">
        <w:fldChar w:fldCharType="end"/>
      </w:r>
      <w:r w:rsidRPr="00223BB2">
        <w:t>”), if</w:t>
      </w:r>
      <w:r>
        <w:t xml:space="preserve"> </w:t>
      </w:r>
      <w:r w:rsidR="00411B14">
        <w:t>Project Operator</w:t>
      </w:r>
      <w:r>
        <w:t xml:space="preserve"> incurs a Relevant Cost Change, then</w:t>
      </w:r>
      <w:bookmarkEnd w:id="3463"/>
      <w:r>
        <w:t xml:space="preserve"> </w:t>
      </w:r>
      <w:bookmarkStart w:id="3464" w:name="_Ref57820169"/>
      <w:r w:rsidR="00411B14">
        <w:t>Project Operator</w:t>
      </w:r>
      <w:r>
        <w:t xml:space="preserve"> must use its best endeavours to mitigate any additional costs to be incurred and to maximise the extent of any </w:t>
      </w:r>
      <w:r w:rsidRPr="00946EA8">
        <w:rPr>
          <w:szCs w:val="18"/>
        </w:rPr>
        <w:t>reduction</w:t>
      </w:r>
      <w:r>
        <w:t xml:space="preserve"> in costs, </w:t>
      </w:r>
      <w:r w:rsidR="00B949DF">
        <w:t>arising from</w:t>
      </w:r>
      <w:r>
        <w:t xml:space="preserve"> the Relevant Cost Change</w:t>
      </w:r>
      <w:bookmarkEnd w:id="3464"/>
      <w:r w:rsidR="00BB38FF">
        <w:t>.</w:t>
      </w:r>
    </w:p>
    <w:p w14:paraId="6309403F" w14:textId="77777777" w:rsidR="00BB38FF" w:rsidRDefault="2C388DF0" w:rsidP="0058045D">
      <w:pPr>
        <w:pStyle w:val="Heading2"/>
      </w:pPr>
      <w:bookmarkStart w:id="3465" w:name="_Ref104289434"/>
      <w:bookmarkStart w:id="3466" w:name="_Toc168503368"/>
      <w:bookmarkEnd w:id="3451"/>
      <w:r>
        <w:t>Notice</w:t>
      </w:r>
      <w:bookmarkEnd w:id="3465"/>
      <w:bookmarkEnd w:id="3466"/>
    </w:p>
    <w:p w14:paraId="74F2A0E7" w14:textId="50040482" w:rsidR="002D65A7" w:rsidRDefault="2C388DF0" w:rsidP="0058045D">
      <w:pPr>
        <w:pStyle w:val="Heading3"/>
      </w:pPr>
      <w:bookmarkStart w:id="3467" w:name="_Ref104286882"/>
      <w:bookmarkStart w:id="3468" w:name="_Hlk108091765"/>
      <w:bookmarkStart w:id="3469" w:name="_Ref467517665"/>
      <w:r>
        <w:t xml:space="preserve">If the net impact of a Relevant Cost Change on </w:t>
      </w:r>
      <w:bookmarkEnd w:id="3467"/>
      <w:r>
        <w:t xml:space="preserve">Project Operator is likely to result in: </w:t>
      </w:r>
    </w:p>
    <w:p w14:paraId="1B13ACF7" w14:textId="3C852EE6" w:rsidR="002901EA" w:rsidRPr="00305886" w:rsidRDefault="2C388DF0" w:rsidP="0058045D">
      <w:pPr>
        <w:pStyle w:val="Heading4"/>
      </w:pPr>
      <w:r>
        <w:t>a net increase in costs that exceeds the Cost Change Threshold, then</w:t>
      </w:r>
      <w:bookmarkStart w:id="3470" w:name="_Ref101364595"/>
      <w:r>
        <w:t xml:space="preserve"> Project Operator may give the Commonwealth a notice under this clause </w:t>
      </w:r>
      <w:r w:rsidR="002D65A7">
        <w:fldChar w:fldCharType="begin"/>
      </w:r>
      <w:r w:rsidR="002D65A7">
        <w:instrText xml:space="preserve"> REF _Ref104289434 \r \h  \* MERGEFORMAT </w:instrText>
      </w:r>
      <w:r w:rsidR="002D65A7">
        <w:fldChar w:fldCharType="separate"/>
      </w:r>
      <w:r w:rsidR="007568DD">
        <w:t>21.3</w:t>
      </w:r>
      <w:r w:rsidR="002D65A7">
        <w:fldChar w:fldCharType="end"/>
      </w:r>
      <w:r>
        <w:t xml:space="preserve"> in respect of that Relevant Cost Change; or</w:t>
      </w:r>
    </w:p>
    <w:p w14:paraId="5CDF3AB3" w14:textId="2ADC5F3C" w:rsidR="002901EA" w:rsidRDefault="2C388DF0" w:rsidP="0058045D">
      <w:pPr>
        <w:pStyle w:val="Heading4"/>
      </w:pPr>
      <w:bookmarkStart w:id="3471" w:name="_Hlk108022970"/>
      <w:r>
        <w:t xml:space="preserve">a net reduction in costs that exceeds the Cost Change Threshold, then Project Operator must give the Commonwealth a notice under this clause </w:t>
      </w:r>
      <w:r w:rsidR="00CD7A7B">
        <w:fldChar w:fldCharType="begin"/>
      </w:r>
      <w:r w:rsidR="00CD7A7B">
        <w:instrText xml:space="preserve"> REF _Ref104289434 \r \h  \* MERGEFORMAT </w:instrText>
      </w:r>
      <w:r w:rsidR="00CD7A7B">
        <w:fldChar w:fldCharType="separate"/>
      </w:r>
      <w:r w:rsidR="007568DD">
        <w:t>21.3</w:t>
      </w:r>
      <w:r w:rsidR="00CD7A7B">
        <w:fldChar w:fldCharType="end"/>
      </w:r>
      <w:r>
        <w:t xml:space="preserve"> in respect of that Relevant Cost Change.</w:t>
      </w:r>
      <w:bookmarkEnd w:id="3471"/>
      <w:r>
        <w:t xml:space="preserve"> </w:t>
      </w:r>
    </w:p>
    <w:p w14:paraId="7ADBBCFD" w14:textId="45C9B578" w:rsidR="00CD7A7B" w:rsidRDefault="2C388DF0" w:rsidP="0058045D">
      <w:pPr>
        <w:pStyle w:val="Heading3"/>
      </w:pPr>
      <w:r>
        <w:t xml:space="preserve">The net impact of a Relevant Cost Change pursuant to this clause </w:t>
      </w:r>
      <w:r w:rsidR="00102EB4">
        <w:fldChar w:fldCharType="begin"/>
      </w:r>
      <w:r w:rsidR="00102EB4">
        <w:instrText xml:space="preserve"> REF _Ref104289434 \r \h </w:instrText>
      </w:r>
      <w:r w:rsidR="00102EB4">
        <w:fldChar w:fldCharType="separate"/>
      </w:r>
      <w:r w:rsidR="007568DD">
        <w:t>21.3</w:t>
      </w:r>
      <w:r w:rsidR="00102EB4">
        <w:fldChar w:fldCharType="end"/>
      </w:r>
      <w:r>
        <w:t xml:space="preserve"> is to be calculated on the basis that Project Operator complies with its obligations under clause </w:t>
      </w:r>
      <w:r w:rsidR="00102EB4">
        <w:fldChar w:fldCharType="begin"/>
      </w:r>
      <w:r w:rsidR="00102EB4">
        <w:instrText xml:space="preserve"> REF _Ref467800438 \n \h </w:instrText>
      </w:r>
      <w:r w:rsidR="00102EB4">
        <w:fldChar w:fldCharType="separate"/>
      </w:r>
      <w:r w:rsidR="007568DD">
        <w:t>21.2</w:t>
      </w:r>
      <w:r w:rsidR="00102EB4">
        <w:fldChar w:fldCharType="end"/>
      </w:r>
      <w:r>
        <w:t xml:space="preserve"> (“</w:t>
      </w:r>
      <w:r w:rsidR="00102EB4">
        <w:fldChar w:fldCharType="begin"/>
      </w:r>
      <w:r w:rsidR="00102EB4">
        <w:instrText xml:space="preserve"> REF _Ref467800438 \h </w:instrText>
      </w:r>
      <w:r w:rsidR="00102EB4">
        <w:fldChar w:fldCharType="separate"/>
      </w:r>
      <w:r w:rsidR="007568DD">
        <w:t>Relevant Cost Change</w:t>
      </w:r>
      <w:r w:rsidR="00102EB4">
        <w:fldChar w:fldCharType="end"/>
      </w:r>
      <w:r>
        <w:t>”).</w:t>
      </w:r>
      <w:bookmarkEnd w:id="3468"/>
    </w:p>
    <w:p w14:paraId="5AEE3F8D" w14:textId="4842A544" w:rsidR="007368E4" w:rsidRDefault="2C388DF0" w:rsidP="0058045D">
      <w:pPr>
        <w:pStyle w:val="Heading3"/>
      </w:pPr>
      <w:bookmarkStart w:id="3472" w:name="_Hlk108091732"/>
      <w:r>
        <w:t xml:space="preserve">A notice given by Project Operator pursuant to this clause </w:t>
      </w:r>
      <w:r w:rsidR="002901EA">
        <w:fldChar w:fldCharType="begin"/>
      </w:r>
      <w:r w:rsidR="002901EA">
        <w:instrText xml:space="preserve"> REF _Ref104289434 \r \h </w:instrText>
      </w:r>
      <w:r w:rsidR="002901EA">
        <w:fldChar w:fldCharType="separate"/>
      </w:r>
      <w:r w:rsidR="007568DD">
        <w:t>21.3</w:t>
      </w:r>
      <w:r w:rsidR="002901EA">
        <w:fldChar w:fldCharType="end"/>
      </w:r>
      <w:r>
        <w:t xml:space="preserve"> must specify</w:t>
      </w:r>
      <w:bookmarkEnd w:id="3472"/>
      <w:r>
        <w:t>:</w:t>
      </w:r>
      <w:bookmarkEnd w:id="3469"/>
      <w:bookmarkEnd w:id="3470"/>
      <w:r>
        <w:t xml:space="preserve"> </w:t>
      </w:r>
    </w:p>
    <w:p w14:paraId="0108F7FE" w14:textId="77777777" w:rsidR="007368E4" w:rsidRDefault="2C388DF0" w:rsidP="0058045D">
      <w:pPr>
        <w:pStyle w:val="Heading4"/>
      </w:pPr>
      <w:r>
        <w:t>reasonable details of the Relevant Cost Change and the circumstances that gave rise to it;</w:t>
      </w:r>
    </w:p>
    <w:p w14:paraId="501E70BD" w14:textId="1CA53DED" w:rsidR="007368E4" w:rsidRDefault="2C388DF0" w:rsidP="0058045D">
      <w:pPr>
        <w:pStyle w:val="Heading4"/>
      </w:pPr>
      <w:r>
        <w:t xml:space="preserve">Project Operator’s best estimate of the amount of the Relevant Cost Change (together with reasonable supporting evidence); </w:t>
      </w:r>
    </w:p>
    <w:p w14:paraId="3AD7D59C" w14:textId="6918358E" w:rsidR="007368E4" w:rsidRDefault="2C388DF0" w:rsidP="0058045D">
      <w:pPr>
        <w:pStyle w:val="Heading4"/>
      </w:pPr>
      <w:r>
        <w:t xml:space="preserve">reasonable evidence demonstrating Project Operator’s steps taken to use best endeavours to mitigate additional costs and maximise reductions in costs in accordance with clause </w:t>
      </w:r>
      <w:r w:rsidR="00E25A6D">
        <w:fldChar w:fldCharType="begin"/>
      </w:r>
      <w:r w:rsidR="00E25A6D">
        <w:instrText xml:space="preserve"> REF _Ref467800438 \w \h </w:instrText>
      </w:r>
      <w:r w:rsidR="00E25A6D">
        <w:fldChar w:fldCharType="separate"/>
      </w:r>
      <w:r w:rsidR="007568DD">
        <w:t>21.2</w:t>
      </w:r>
      <w:r w:rsidR="00E25A6D">
        <w:fldChar w:fldCharType="end"/>
      </w:r>
      <w:r>
        <w:t xml:space="preserve">; and </w:t>
      </w:r>
    </w:p>
    <w:p w14:paraId="052A838A" w14:textId="24DC3E75" w:rsidR="007368E4" w:rsidRDefault="2C388DF0" w:rsidP="0058045D">
      <w:pPr>
        <w:pStyle w:val="Heading4"/>
      </w:pPr>
      <w:bookmarkStart w:id="3473" w:name="_Ref512608756"/>
      <w:r>
        <w:t>the increase or decrease in the Annual Floor, Annual Ceiling, Annual Payment Cap which Project Operator considers is required to pass through 50% of the Relevant Cost Change to the Commonwealth in accordance with the Cost Change Principles</w:t>
      </w:r>
      <w:bookmarkEnd w:id="3473"/>
      <w:r>
        <w:t>.</w:t>
      </w:r>
    </w:p>
    <w:p w14:paraId="4B04EBA5" w14:textId="6A6D3A37" w:rsidR="00AD48BF" w:rsidRDefault="2C388DF0" w:rsidP="008C038D">
      <w:pPr>
        <w:pStyle w:val="Heading2"/>
      </w:pPr>
      <w:bookmarkStart w:id="3474" w:name="_Toc108020981"/>
      <w:bookmarkStart w:id="3475" w:name="_Toc108089357"/>
      <w:bookmarkStart w:id="3476" w:name="_Ref104286930"/>
      <w:bookmarkStart w:id="3477" w:name="_Ref165289111"/>
      <w:bookmarkStart w:id="3478" w:name="_Toc168503369"/>
      <w:bookmarkEnd w:id="3474"/>
      <w:bookmarkEnd w:id="3475"/>
      <w:r>
        <w:t xml:space="preserve">Adjustment to </w:t>
      </w:r>
      <w:bookmarkEnd w:id="3476"/>
      <w:r>
        <w:t>amounts and payment cap</w:t>
      </w:r>
      <w:bookmarkEnd w:id="3477"/>
      <w:bookmarkEnd w:id="3478"/>
    </w:p>
    <w:p w14:paraId="16D100B8" w14:textId="6087AE0A" w:rsidR="007368E4" w:rsidRDefault="00AD48BF" w:rsidP="0058045D">
      <w:pPr>
        <w:pStyle w:val="Heading3"/>
      </w:pPr>
      <w:bookmarkStart w:id="3479" w:name="_Toc515358991"/>
      <w:bookmarkStart w:id="3480" w:name="_Ref164690033"/>
      <w:r w:rsidRPr="2C388DF0">
        <w:t>I</w:t>
      </w:r>
      <w:r w:rsidR="007368E4" w:rsidRPr="2C388DF0">
        <w:t xml:space="preserve">f </w:t>
      </w:r>
      <w:r w:rsidR="00411B14" w:rsidRPr="2C388DF0">
        <w:t>Project Operator</w:t>
      </w:r>
      <w:r w:rsidR="007368E4" w:rsidRPr="2C388DF0">
        <w:t xml:space="preserve"> gives notice to </w:t>
      </w:r>
      <w:r w:rsidR="00BE77D6" w:rsidRPr="2C388DF0">
        <w:t>the Commonwealth</w:t>
      </w:r>
      <w:r w:rsidR="007368E4" w:rsidRPr="2C388DF0">
        <w:t xml:space="preserve"> in accordance with clause</w:t>
      </w:r>
      <w:r w:rsidRPr="00F13259">
        <w:rPr>
          <w:szCs w:val="18"/>
        </w:rPr>
        <w:t xml:space="preserve"> </w:t>
      </w:r>
      <w:r w:rsidR="001816DC">
        <w:rPr>
          <w:szCs w:val="18"/>
        </w:rPr>
        <w:fldChar w:fldCharType="begin"/>
      </w:r>
      <w:r w:rsidR="001816DC">
        <w:rPr>
          <w:szCs w:val="18"/>
        </w:rPr>
        <w:instrText xml:space="preserve"> REF _Ref104289434 \r \h </w:instrText>
      </w:r>
      <w:r w:rsidR="001816DC">
        <w:rPr>
          <w:szCs w:val="18"/>
        </w:rPr>
      </w:r>
      <w:r w:rsidR="001816DC">
        <w:rPr>
          <w:szCs w:val="18"/>
        </w:rPr>
        <w:fldChar w:fldCharType="separate"/>
      </w:r>
      <w:r w:rsidR="007568DD">
        <w:rPr>
          <w:szCs w:val="18"/>
        </w:rPr>
        <w:t>21.3</w:t>
      </w:r>
      <w:r w:rsidR="001816DC">
        <w:rPr>
          <w:szCs w:val="18"/>
        </w:rPr>
        <w:fldChar w:fldCharType="end"/>
      </w:r>
      <w:r w:rsidRPr="00F13259">
        <w:rPr>
          <w:szCs w:val="18"/>
        </w:rPr>
        <w:t xml:space="preserve"> (“</w:t>
      </w:r>
      <w:r w:rsidR="00F87F3D" w:rsidRPr="00F13259">
        <w:rPr>
          <w:szCs w:val="18"/>
        </w:rPr>
        <w:fldChar w:fldCharType="begin"/>
      </w:r>
      <w:r w:rsidR="00F87F3D" w:rsidRPr="00F13259">
        <w:rPr>
          <w:szCs w:val="18"/>
        </w:rPr>
        <w:instrText xml:space="preserve"> REF _Ref104289434 \h </w:instrText>
      </w:r>
      <w:r w:rsidR="00F13259">
        <w:rPr>
          <w:szCs w:val="18"/>
        </w:rPr>
        <w:instrText xml:space="preserve"> \* MERGEFORMAT </w:instrText>
      </w:r>
      <w:r w:rsidR="00F87F3D" w:rsidRPr="00F13259">
        <w:rPr>
          <w:szCs w:val="18"/>
        </w:rPr>
      </w:r>
      <w:r w:rsidR="00F87F3D" w:rsidRPr="00F13259">
        <w:rPr>
          <w:szCs w:val="18"/>
        </w:rPr>
        <w:fldChar w:fldCharType="separate"/>
      </w:r>
      <w:r w:rsidR="007568DD">
        <w:t>Notice</w:t>
      </w:r>
      <w:r w:rsidR="00F87F3D" w:rsidRPr="00F13259">
        <w:rPr>
          <w:szCs w:val="18"/>
        </w:rPr>
        <w:fldChar w:fldCharType="end"/>
      </w:r>
      <w:r w:rsidRPr="00F13259">
        <w:rPr>
          <w:szCs w:val="18"/>
        </w:rPr>
        <w:t>”)</w:t>
      </w:r>
      <w:r w:rsidR="007368E4" w:rsidRPr="2C388DF0">
        <w:t xml:space="preserve">, then the parties will negotiate in good faith an adjustment to the </w:t>
      </w:r>
      <w:r w:rsidR="005316D4" w:rsidRPr="2C388DF0">
        <w:t>Annual Floor</w:t>
      </w:r>
      <w:r w:rsidR="00E330E8">
        <w:rPr>
          <w:szCs w:val="18"/>
        </w:rPr>
        <w:t>,</w:t>
      </w:r>
      <w:r w:rsidR="005316D4">
        <w:rPr>
          <w:szCs w:val="18"/>
        </w:rPr>
        <w:t xml:space="preserve"> </w:t>
      </w:r>
      <w:r w:rsidR="005316D4" w:rsidRPr="00E330E8">
        <w:t>Annual</w:t>
      </w:r>
      <w:r w:rsidR="005316D4" w:rsidRPr="2C388DF0">
        <w:t xml:space="preserve"> Ceiling</w:t>
      </w:r>
      <w:r w:rsidR="00E330E8" w:rsidRPr="00792B2E">
        <w:t xml:space="preserve"> or Annual </w:t>
      </w:r>
      <w:r w:rsidR="00E330E8" w:rsidRPr="2C388DF0">
        <w:t>Payment Cap</w:t>
      </w:r>
      <w:r w:rsidR="007368E4" w:rsidRPr="2C388DF0">
        <w:t xml:space="preserve"> which the parties consider is required to pass through 50% </w:t>
      </w:r>
      <w:r w:rsidR="002B073A" w:rsidRPr="2C388DF0">
        <w:t xml:space="preserve">of the </w:t>
      </w:r>
      <w:r w:rsidR="007368E4" w:rsidRPr="2C388DF0">
        <w:t xml:space="preserve">Relevant Cost Change to </w:t>
      </w:r>
      <w:r w:rsidR="00BE77D6" w:rsidRPr="2C388DF0">
        <w:t>the Commonwealth</w:t>
      </w:r>
      <w:r w:rsidR="007368E4" w:rsidRPr="2C388DF0">
        <w:t xml:space="preserve"> in accordance with the Cost Change Principles</w:t>
      </w:r>
      <w:r w:rsidR="007368E4" w:rsidRPr="00C7032A">
        <w:t>.</w:t>
      </w:r>
      <w:bookmarkEnd w:id="3479"/>
      <w:bookmarkEnd w:id="3480"/>
    </w:p>
    <w:p w14:paraId="15A431DA" w14:textId="6CC07072" w:rsidR="00E330E8" w:rsidRDefault="2C388DF0" w:rsidP="0058045D">
      <w:pPr>
        <w:pStyle w:val="Heading3"/>
      </w:pPr>
      <w:r>
        <w:t xml:space="preserve">If the parties fail to agree the required adjustment under paragraph </w:t>
      </w:r>
      <w:r w:rsidR="00E330E8">
        <w:fldChar w:fldCharType="begin"/>
      </w:r>
      <w:r w:rsidR="00E330E8">
        <w:instrText xml:space="preserve"> REF _Ref164690033 \n \h </w:instrText>
      </w:r>
      <w:r w:rsidR="00E330E8">
        <w:fldChar w:fldCharType="separate"/>
      </w:r>
      <w:r w:rsidR="007568DD">
        <w:t>(a)</w:t>
      </w:r>
      <w:r w:rsidR="00E330E8">
        <w:fldChar w:fldCharType="end"/>
      </w:r>
      <w:r>
        <w:t xml:space="preserve"> by the later of the date that is:</w:t>
      </w:r>
    </w:p>
    <w:p w14:paraId="571937E2" w14:textId="64035C9C" w:rsidR="00E330E8" w:rsidRDefault="2C388DF0" w:rsidP="0058045D">
      <w:pPr>
        <w:pStyle w:val="Heading4"/>
      </w:pPr>
      <w:r>
        <w:lastRenderedPageBreak/>
        <w:t xml:space="preserve">60 Business Days after receipt of the notice under clause </w:t>
      </w:r>
      <w:r w:rsidR="00E330E8">
        <w:fldChar w:fldCharType="begin"/>
      </w:r>
      <w:r w:rsidR="00E330E8">
        <w:instrText xml:space="preserve"> REF _Ref104289434 \w \h </w:instrText>
      </w:r>
      <w:r w:rsidR="00E330E8">
        <w:fldChar w:fldCharType="separate"/>
      </w:r>
      <w:r w:rsidR="007568DD">
        <w:t>21.3</w:t>
      </w:r>
      <w:r w:rsidR="00E330E8">
        <w:fldChar w:fldCharType="end"/>
      </w:r>
      <w:r>
        <w:t xml:space="preserve"> (“</w:t>
      </w:r>
      <w:r w:rsidR="00E330E8">
        <w:fldChar w:fldCharType="begin"/>
      </w:r>
      <w:r w:rsidR="00E330E8">
        <w:instrText xml:space="preserve">  REF _Ref104289434 \h </w:instrText>
      </w:r>
      <w:r w:rsidR="00E330E8">
        <w:fldChar w:fldCharType="separate"/>
      </w:r>
      <w:r w:rsidR="007568DD">
        <w:t>Notice</w:t>
      </w:r>
      <w:r w:rsidR="00E330E8">
        <w:fldChar w:fldCharType="end"/>
      </w:r>
      <w:r>
        <w:t>”); and</w:t>
      </w:r>
    </w:p>
    <w:p w14:paraId="7D81C213" w14:textId="1C9F6B72" w:rsidR="00E330E8" w:rsidRDefault="2C388DF0" w:rsidP="0058045D">
      <w:pPr>
        <w:pStyle w:val="Heading4"/>
      </w:pPr>
      <w:r>
        <w:t>120 Business Days after the commencement of the relevant Change in Law,</w:t>
      </w:r>
    </w:p>
    <w:p w14:paraId="75FF3F19" w14:textId="09600565" w:rsidR="00E330E8" w:rsidRDefault="00E330E8" w:rsidP="007F1A89">
      <w:pPr>
        <w:pStyle w:val="Indent2"/>
        <w:ind w:left="1474"/>
      </w:pPr>
      <w:r>
        <w:t xml:space="preserve">and a party wishes to progress the resolution of that adjustment, </w:t>
      </w:r>
      <w:r w:rsidR="00F43777">
        <w:t xml:space="preserve">then </w:t>
      </w:r>
      <w:r>
        <w:t xml:space="preserve">that party must refer the Dispute to an Independent Expert for determination under </w:t>
      </w:r>
      <w:r w:rsidR="00F43777">
        <w:t xml:space="preserve">clause </w:t>
      </w:r>
      <w:r w:rsidR="00F43777">
        <w:fldChar w:fldCharType="begin"/>
      </w:r>
      <w:r w:rsidR="00F43777">
        <w:instrText xml:space="preserve"> REF _Ref515106310 \w \h </w:instrText>
      </w:r>
      <w:r w:rsidR="00F43777">
        <w:fldChar w:fldCharType="separate"/>
      </w:r>
      <w:r w:rsidR="007568DD">
        <w:t>27.6</w:t>
      </w:r>
      <w:r w:rsidR="00F43777">
        <w:fldChar w:fldCharType="end"/>
      </w:r>
      <w:r w:rsidR="00F43777">
        <w:t xml:space="preserve"> (“</w:t>
      </w:r>
      <w:r w:rsidR="00F43777">
        <w:fldChar w:fldCharType="begin"/>
      </w:r>
      <w:r w:rsidR="00F43777">
        <w:instrText xml:space="preserve"> REF _Ref515106310 \h </w:instrText>
      </w:r>
      <w:r w:rsidR="00F43777">
        <w:fldChar w:fldCharType="separate"/>
      </w:r>
      <w:r w:rsidR="007568DD">
        <w:t>Independent Expert</w:t>
      </w:r>
      <w:r w:rsidR="00F43777">
        <w:fldChar w:fldCharType="end"/>
      </w:r>
      <w:r w:rsidR="00F43777">
        <w:t>”)</w:t>
      </w:r>
      <w:r>
        <w:t>.</w:t>
      </w:r>
    </w:p>
    <w:p w14:paraId="4AD66931" w14:textId="204D0336" w:rsidR="00E330E8" w:rsidRPr="00A016A2" w:rsidRDefault="2C388DF0" w:rsidP="0058045D">
      <w:pPr>
        <w:pStyle w:val="Heading3"/>
      </w:pPr>
      <w:r>
        <w:t xml:space="preserve">If that Dispute regarding the adjustment is referred to an Independent Expert under clause </w:t>
      </w:r>
      <w:r w:rsidR="00E330E8">
        <w:fldChar w:fldCharType="begin"/>
      </w:r>
      <w:r w:rsidR="00E330E8">
        <w:instrText xml:space="preserve"> REF _Ref515106310 \w \h </w:instrText>
      </w:r>
      <w:r w:rsidR="00E330E8">
        <w:fldChar w:fldCharType="separate"/>
      </w:r>
      <w:r w:rsidR="007568DD">
        <w:t>27.6</w:t>
      </w:r>
      <w:r w:rsidR="00E330E8">
        <w:fldChar w:fldCharType="end"/>
      </w:r>
      <w:r>
        <w:t xml:space="preserve"> (“</w:t>
      </w:r>
      <w:r w:rsidR="00E330E8">
        <w:fldChar w:fldCharType="begin"/>
      </w:r>
      <w:r w:rsidR="00E330E8">
        <w:instrText xml:space="preserve"> REF _Ref515106310 \h </w:instrText>
      </w:r>
      <w:r w:rsidR="00E330E8">
        <w:fldChar w:fldCharType="separate"/>
      </w:r>
      <w:r w:rsidR="007568DD">
        <w:t>Independent Expert</w:t>
      </w:r>
      <w:r w:rsidR="00E330E8">
        <w:fldChar w:fldCharType="end"/>
      </w:r>
      <w:r>
        <w:t xml:space="preserve">”), then that Independent </w:t>
      </w:r>
      <w:r w:rsidRPr="00A016A2">
        <w:t>Expert must base its determination on the Cost Change Principles.</w:t>
      </w:r>
    </w:p>
    <w:p w14:paraId="6B155C45" w14:textId="77777777" w:rsidR="007368E4" w:rsidRPr="00A016A2" w:rsidRDefault="2C388DF0" w:rsidP="0058045D">
      <w:pPr>
        <w:pStyle w:val="Heading2"/>
      </w:pPr>
      <w:bookmarkStart w:id="3481" w:name="_Ref104289535"/>
      <w:bookmarkStart w:id="3482" w:name="_Toc168503370"/>
      <w:r w:rsidRPr="00A016A2">
        <w:t>Dispute resolution</w:t>
      </w:r>
      <w:bookmarkEnd w:id="3481"/>
      <w:bookmarkEnd w:id="3482"/>
    </w:p>
    <w:p w14:paraId="2D81C392" w14:textId="2DA6B6DB" w:rsidR="003E2858" w:rsidRPr="00A016A2" w:rsidRDefault="2C388DF0" w:rsidP="0058045D">
      <w:pPr>
        <w:pStyle w:val="Heading3"/>
      </w:pPr>
      <w:bookmarkStart w:id="3483" w:name="_Toc515358992"/>
      <w:r w:rsidRPr="00A016A2">
        <w:t xml:space="preserve">If the parties fail to agree the required adjustment to the Annual Floor, Annual Ceiling or Annual Payment Cap under clause </w:t>
      </w:r>
      <w:r w:rsidR="00442075" w:rsidRPr="00A016A2">
        <w:fldChar w:fldCharType="begin"/>
      </w:r>
      <w:r w:rsidR="00442075" w:rsidRPr="00A016A2">
        <w:instrText xml:space="preserve"> REF _Ref104286930 \n \h </w:instrText>
      </w:r>
      <w:r w:rsidR="00A016A2">
        <w:instrText xml:space="preserve"> \* MERGEFORMAT </w:instrText>
      </w:r>
      <w:r w:rsidR="00442075" w:rsidRPr="00A016A2">
        <w:fldChar w:fldCharType="separate"/>
      </w:r>
      <w:r w:rsidR="007568DD">
        <w:t>21.4</w:t>
      </w:r>
      <w:r w:rsidR="00442075" w:rsidRPr="00A016A2">
        <w:fldChar w:fldCharType="end"/>
      </w:r>
      <w:r w:rsidRPr="00A016A2">
        <w:t xml:space="preserve"> (“</w:t>
      </w:r>
      <w:r w:rsidR="00442075" w:rsidRPr="00A016A2">
        <w:fldChar w:fldCharType="begin"/>
      </w:r>
      <w:r w:rsidR="00442075" w:rsidRPr="00A016A2">
        <w:instrText xml:space="preserve"> REF _Ref165289111 \h </w:instrText>
      </w:r>
      <w:r w:rsidR="00A016A2">
        <w:instrText xml:space="preserve"> \* MERGEFORMAT </w:instrText>
      </w:r>
      <w:r w:rsidR="00442075" w:rsidRPr="00A016A2">
        <w:fldChar w:fldCharType="separate"/>
      </w:r>
      <w:r w:rsidR="007568DD">
        <w:t>Adjustment to amounts and payment cap</w:t>
      </w:r>
      <w:r w:rsidR="00442075" w:rsidRPr="00A016A2">
        <w:fldChar w:fldCharType="end"/>
      </w:r>
      <w:r w:rsidRPr="00A016A2">
        <w:t>”) by the later of the date that is:</w:t>
      </w:r>
    </w:p>
    <w:p w14:paraId="66387F4B" w14:textId="3C9D6969" w:rsidR="003E2858" w:rsidRPr="00A016A2" w:rsidRDefault="2C388DF0" w:rsidP="0058045D">
      <w:pPr>
        <w:pStyle w:val="Heading4"/>
      </w:pPr>
      <w:r w:rsidRPr="00A016A2">
        <w:t xml:space="preserve">60 Business Days after receipt of the notice under clause </w:t>
      </w:r>
      <w:r w:rsidR="00F30A71" w:rsidRPr="00A016A2">
        <w:fldChar w:fldCharType="begin"/>
      </w:r>
      <w:r w:rsidR="00F30A71" w:rsidRPr="00A016A2">
        <w:instrText xml:space="preserve"> REF _Ref104289434 \n \h </w:instrText>
      </w:r>
      <w:r w:rsidR="00A016A2">
        <w:instrText xml:space="preserve"> \* MERGEFORMAT </w:instrText>
      </w:r>
      <w:r w:rsidR="00F30A71" w:rsidRPr="00A016A2">
        <w:fldChar w:fldCharType="separate"/>
      </w:r>
      <w:r w:rsidR="007568DD">
        <w:t>21.3</w:t>
      </w:r>
      <w:r w:rsidR="00F30A71" w:rsidRPr="00A016A2">
        <w:fldChar w:fldCharType="end"/>
      </w:r>
      <w:r w:rsidRPr="00A016A2">
        <w:t xml:space="preserve"> (“</w:t>
      </w:r>
      <w:r w:rsidR="00F30A71" w:rsidRPr="00A016A2">
        <w:fldChar w:fldCharType="begin"/>
      </w:r>
      <w:r w:rsidR="00F30A71" w:rsidRPr="00A016A2">
        <w:instrText xml:space="preserve"> REF _Ref104289434 \h </w:instrText>
      </w:r>
      <w:r w:rsidR="00A016A2">
        <w:instrText xml:space="preserve"> \* MERGEFORMAT </w:instrText>
      </w:r>
      <w:r w:rsidR="00F30A71" w:rsidRPr="00A016A2">
        <w:fldChar w:fldCharType="separate"/>
      </w:r>
      <w:r w:rsidR="007568DD">
        <w:t>Notice</w:t>
      </w:r>
      <w:r w:rsidR="00F30A71" w:rsidRPr="00A016A2">
        <w:fldChar w:fldCharType="end"/>
      </w:r>
      <w:r w:rsidRPr="00A016A2">
        <w:t>”); and</w:t>
      </w:r>
    </w:p>
    <w:p w14:paraId="2078567C" w14:textId="77777777" w:rsidR="003E2858" w:rsidRPr="00A016A2" w:rsidRDefault="2C388DF0" w:rsidP="0058045D">
      <w:pPr>
        <w:pStyle w:val="Heading4"/>
        <w:rPr>
          <w:iCs/>
        </w:rPr>
      </w:pPr>
      <w:r w:rsidRPr="00A016A2">
        <w:t>120 Business Days after the commencement of the relevant Change in Law,</w:t>
      </w:r>
    </w:p>
    <w:p w14:paraId="439A9EA6" w14:textId="64DE45DA" w:rsidR="007368E4" w:rsidRPr="00A016A2" w:rsidRDefault="00BB06E4" w:rsidP="0058045D">
      <w:pPr>
        <w:pStyle w:val="Heading4"/>
        <w:numPr>
          <w:ilvl w:val="0"/>
          <w:numId w:val="0"/>
        </w:numPr>
        <w:ind w:left="1474"/>
        <w:rPr>
          <w:i/>
        </w:rPr>
      </w:pPr>
      <w:r w:rsidRPr="00A016A2">
        <w:rPr>
          <w:szCs w:val="18"/>
        </w:rPr>
        <w:t xml:space="preserve">then </w:t>
      </w:r>
      <w:r w:rsidR="007368E4" w:rsidRPr="00A016A2">
        <w:t xml:space="preserve">either party </w:t>
      </w:r>
      <w:r w:rsidR="00072238" w:rsidRPr="00A016A2">
        <w:t xml:space="preserve">may refer the </w:t>
      </w:r>
      <w:r w:rsidR="004F3F7A" w:rsidRPr="00A016A2">
        <w:t>D</w:t>
      </w:r>
      <w:r w:rsidR="00072238" w:rsidRPr="00A016A2">
        <w:t xml:space="preserve">ispute </w:t>
      </w:r>
      <w:r w:rsidR="007368E4" w:rsidRPr="00A016A2">
        <w:t xml:space="preserve">to an Independent </w:t>
      </w:r>
      <w:r w:rsidR="007368E4" w:rsidRPr="00A016A2">
        <w:rPr>
          <w:szCs w:val="18"/>
        </w:rPr>
        <w:t>Expert</w:t>
      </w:r>
      <w:r w:rsidR="007368E4" w:rsidRPr="00A016A2">
        <w:t xml:space="preserve"> for determination under clause </w:t>
      </w:r>
      <w:r w:rsidR="007368E4" w:rsidRPr="00A016A2">
        <w:fldChar w:fldCharType="begin"/>
      </w:r>
      <w:r w:rsidR="007368E4" w:rsidRPr="00A016A2">
        <w:instrText xml:space="preserve"> REF _Ref515106310 \w \h </w:instrText>
      </w:r>
      <w:r w:rsidR="00A016A2">
        <w:instrText xml:space="preserve"> \* MERGEFORMAT </w:instrText>
      </w:r>
      <w:r w:rsidR="007368E4" w:rsidRPr="00A016A2">
        <w:fldChar w:fldCharType="separate"/>
      </w:r>
      <w:r w:rsidR="007568DD">
        <w:t>27.6</w:t>
      </w:r>
      <w:r w:rsidR="007368E4" w:rsidRPr="00A016A2">
        <w:fldChar w:fldCharType="end"/>
      </w:r>
      <w:r w:rsidR="007368E4" w:rsidRPr="00A016A2">
        <w:t xml:space="preserve"> (“</w:t>
      </w:r>
      <w:r w:rsidR="007368E4" w:rsidRPr="00A016A2">
        <w:fldChar w:fldCharType="begin"/>
      </w:r>
      <w:r w:rsidR="007368E4" w:rsidRPr="00A016A2">
        <w:instrText xml:space="preserve"> REF _Ref515106310 \h </w:instrText>
      </w:r>
      <w:r w:rsidR="00A016A2">
        <w:instrText xml:space="preserve"> \* MERGEFORMAT </w:instrText>
      </w:r>
      <w:r w:rsidR="007368E4" w:rsidRPr="00A016A2">
        <w:fldChar w:fldCharType="separate"/>
      </w:r>
      <w:r w:rsidR="007568DD">
        <w:t>Independent Expert</w:t>
      </w:r>
      <w:r w:rsidR="007368E4" w:rsidRPr="00A016A2">
        <w:fldChar w:fldCharType="end"/>
      </w:r>
      <w:r w:rsidR="007368E4" w:rsidRPr="00A016A2">
        <w:t>”).</w:t>
      </w:r>
      <w:bookmarkEnd w:id="3483"/>
    </w:p>
    <w:p w14:paraId="1DC52AB6" w14:textId="3E96DB38" w:rsidR="007368E4" w:rsidRPr="00A016A2" w:rsidRDefault="007368E4" w:rsidP="0058045D">
      <w:pPr>
        <w:pStyle w:val="Heading3"/>
      </w:pPr>
      <w:r w:rsidRPr="00A016A2">
        <w:t xml:space="preserve">If a </w:t>
      </w:r>
      <w:r w:rsidR="004F3F7A" w:rsidRPr="00A016A2">
        <w:t>D</w:t>
      </w:r>
      <w:r w:rsidRPr="00A016A2">
        <w:t>ispute is referred to an Independent Expert</w:t>
      </w:r>
      <w:r w:rsidR="000A38F6" w:rsidRPr="00A016A2">
        <w:rPr>
          <w:szCs w:val="18"/>
        </w:rPr>
        <w:t xml:space="preserve"> </w:t>
      </w:r>
      <w:r w:rsidR="000A38F6" w:rsidRPr="00A016A2">
        <w:t xml:space="preserve">under this clause </w:t>
      </w:r>
      <w:r w:rsidR="000A38F6" w:rsidRPr="00A016A2">
        <w:rPr>
          <w:szCs w:val="18"/>
        </w:rPr>
        <w:fldChar w:fldCharType="begin"/>
      </w:r>
      <w:r w:rsidR="000A38F6" w:rsidRPr="00A016A2">
        <w:rPr>
          <w:szCs w:val="18"/>
        </w:rPr>
        <w:instrText xml:space="preserve"> REF _Ref104289535 \w \h </w:instrText>
      </w:r>
      <w:r w:rsidR="00A016A2">
        <w:rPr>
          <w:szCs w:val="18"/>
        </w:rPr>
        <w:instrText xml:space="preserve"> \* MERGEFORMAT </w:instrText>
      </w:r>
      <w:r w:rsidR="000A38F6" w:rsidRPr="00A016A2">
        <w:rPr>
          <w:szCs w:val="18"/>
        </w:rPr>
      </w:r>
      <w:r w:rsidR="000A38F6" w:rsidRPr="00A016A2">
        <w:rPr>
          <w:szCs w:val="18"/>
        </w:rPr>
        <w:fldChar w:fldCharType="separate"/>
      </w:r>
      <w:r w:rsidR="007568DD">
        <w:rPr>
          <w:szCs w:val="18"/>
        </w:rPr>
        <w:t>21.5</w:t>
      </w:r>
      <w:r w:rsidR="000A38F6" w:rsidRPr="00A016A2">
        <w:rPr>
          <w:szCs w:val="18"/>
        </w:rPr>
        <w:fldChar w:fldCharType="end"/>
      </w:r>
      <w:r w:rsidRPr="00A016A2">
        <w:t>, then that Independent Expert must base its recommendation or decision on the Cost Change Principles.</w:t>
      </w:r>
    </w:p>
    <w:p w14:paraId="30044AE1" w14:textId="77777777" w:rsidR="007368E4" w:rsidRPr="0058045D" w:rsidRDefault="2C388DF0" w:rsidP="0058045D">
      <w:pPr>
        <w:pStyle w:val="Heading2"/>
        <w:rPr>
          <w:iCs/>
        </w:rPr>
      </w:pPr>
      <w:bookmarkStart w:id="3484" w:name="_Ref101364739"/>
      <w:bookmarkStart w:id="3485" w:name="_Toc168503371"/>
      <w:r w:rsidRPr="00A016A2">
        <w:t>Cost Change Principles</w:t>
      </w:r>
      <w:bookmarkEnd w:id="3484"/>
      <w:bookmarkEnd w:id="3485"/>
    </w:p>
    <w:p w14:paraId="2FB96D82" w14:textId="44385F2D" w:rsidR="007368E4" w:rsidRPr="00A016A2" w:rsidRDefault="007368E4" w:rsidP="007368E4">
      <w:pPr>
        <w:pStyle w:val="Indent2"/>
        <w:rPr>
          <w:szCs w:val="18"/>
        </w:rPr>
      </w:pPr>
      <w:r w:rsidRPr="00A016A2">
        <w:rPr>
          <w:szCs w:val="18"/>
        </w:rPr>
        <w:t xml:space="preserve">The </w:t>
      </w:r>
      <w:r w:rsidR="00442075" w:rsidRPr="00A016A2">
        <w:rPr>
          <w:szCs w:val="18"/>
        </w:rPr>
        <w:t>“</w:t>
      </w:r>
      <w:r w:rsidRPr="00A016A2">
        <w:rPr>
          <w:b/>
          <w:bCs/>
          <w:szCs w:val="18"/>
        </w:rPr>
        <w:t>Cost Change Principles</w:t>
      </w:r>
      <w:r w:rsidR="00442075" w:rsidRPr="00A016A2">
        <w:rPr>
          <w:szCs w:val="18"/>
        </w:rPr>
        <w:t>”</w:t>
      </w:r>
      <w:r w:rsidRPr="00A016A2">
        <w:rPr>
          <w:szCs w:val="18"/>
        </w:rPr>
        <w:t xml:space="preserve"> </w:t>
      </w:r>
      <w:r w:rsidR="00442075" w:rsidRPr="00A016A2">
        <w:rPr>
          <w:szCs w:val="18"/>
        </w:rPr>
        <w:t xml:space="preserve">to be applied in determining an adjustment to the </w:t>
      </w:r>
      <w:r w:rsidR="005316D4" w:rsidRPr="00A016A2">
        <w:rPr>
          <w:szCs w:val="18"/>
        </w:rPr>
        <w:t>Annual Floor</w:t>
      </w:r>
      <w:r w:rsidR="00610147" w:rsidRPr="00A016A2">
        <w:rPr>
          <w:szCs w:val="18"/>
        </w:rPr>
        <w:t>,</w:t>
      </w:r>
      <w:r w:rsidR="005316D4" w:rsidRPr="00A016A2">
        <w:rPr>
          <w:szCs w:val="18"/>
        </w:rPr>
        <w:t xml:space="preserve"> Annual Ceiling</w:t>
      </w:r>
      <w:r w:rsidR="00610147" w:rsidRPr="00A016A2">
        <w:rPr>
          <w:szCs w:val="18"/>
        </w:rPr>
        <w:t xml:space="preserve"> or Annual Payment Cap</w:t>
      </w:r>
      <w:r w:rsidR="00442075" w:rsidRPr="00A016A2">
        <w:rPr>
          <w:szCs w:val="18"/>
        </w:rPr>
        <w:t xml:space="preserve"> </w:t>
      </w:r>
      <w:r w:rsidRPr="00A016A2">
        <w:rPr>
          <w:szCs w:val="18"/>
        </w:rPr>
        <w:t>are</w:t>
      </w:r>
      <w:r w:rsidR="005632E6" w:rsidRPr="00A016A2">
        <w:rPr>
          <w:szCs w:val="18"/>
        </w:rPr>
        <w:t xml:space="preserve"> as follows</w:t>
      </w:r>
      <w:r w:rsidRPr="00A016A2">
        <w:rPr>
          <w:szCs w:val="18"/>
        </w:rPr>
        <w:t>:</w:t>
      </w:r>
    </w:p>
    <w:p w14:paraId="77AAF0E9" w14:textId="21C5ED2E" w:rsidR="007368E4" w:rsidRPr="00A016A2" w:rsidRDefault="2C388DF0" w:rsidP="0058045D">
      <w:pPr>
        <w:pStyle w:val="Heading3"/>
        <w:rPr>
          <w:szCs w:val="18"/>
        </w:rPr>
      </w:pPr>
      <w:r w:rsidRPr="00A016A2">
        <w:t>the cost or benefit passed through to the Commonwealth will not include the Cost Change Threshold amount;</w:t>
      </w:r>
    </w:p>
    <w:p w14:paraId="73E90EEE" w14:textId="67FCDF8F" w:rsidR="00255BFA" w:rsidRPr="00A016A2" w:rsidRDefault="2C388DF0" w:rsidP="0058045D">
      <w:pPr>
        <w:pStyle w:val="Heading3"/>
        <w:rPr>
          <w:szCs w:val="18"/>
        </w:rPr>
      </w:pPr>
      <w:r w:rsidRPr="00A016A2">
        <w:t>any adjustment to the Annual Floor, Annual Ceiling or Annual Payment Cap will commence at the start of the next Financial Year;</w:t>
      </w:r>
    </w:p>
    <w:p w14:paraId="4EEEBD11" w14:textId="4542AE73" w:rsidR="00FF7153" w:rsidRPr="00A016A2" w:rsidRDefault="2C388DF0" w:rsidP="0058045D">
      <w:pPr>
        <w:pStyle w:val="Heading3"/>
        <w:rPr>
          <w:szCs w:val="18"/>
        </w:rPr>
      </w:pPr>
      <w:r w:rsidRPr="00A016A2">
        <w:t>the adjusted Annual Floor, Annual Ceiling or Annual Payment Cap may vary throughout the remaining Term, provided that any such variation(s) occurs at the start of the next</w:t>
      </w:r>
      <w:bookmarkStart w:id="3486" w:name="_Hlk160874063"/>
      <w:r w:rsidRPr="00A016A2">
        <w:t xml:space="preserve"> Financial Year;</w:t>
      </w:r>
    </w:p>
    <w:p w14:paraId="37D811B7" w14:textId="7A76C972" w:rsidR="007368E4" w:rsidRPr="00A016A2" w:rsidRDefault="2C388DF0" w:rsidP="0058045D">
      <w:pPr>
        <w:pStyle w:val="Heading3"/>
      </w:pPr>
      <w:r w:rsidRPr="00A016A2">
        <w:t xml:space="preserve">the adjustment will reflect the impact of the Change in Law on Project Operator had Project Operator used its best endeavours to mitigate additional costs and maximise reductions in costs in accordance with clause </w:t>
      </w:r>
      <w:r w:rsidR="00C00DBF" w:rsidRPr="00A016A2">
        <w:fldChar w:fldCharType="begin"/>
      </w:r>
      <w:r w:rsidR="00C00DBF" w:rsidRPr="00A016A2">
        <w:instrText xml:space="preserve"> REF _Ref104286512 \w \h </w:instrText>
      </w:r>
      <w:r w:rsidR="00A016A2">
        <w:instrText xml:space="preserve"> \* MERGEFORMAT </w:instrText>
      </w:r>
      <w:r w:rsidR="00C00DBF" w:rsidRPr="00A016A2">
        <w:fldChar w:fldCharType="separate"/>
      </w:r>
      <w:r w:rsidR="007568DD">
        <w:t>21.1(a)(</w:t>
      </w:r>
      <w:proofErr w:type="spellStart"/>
      <w:r w:rsidR="007568DD">
        <w:t>i</w:t>
      </w:r>
      <w:proofErr w:type="spellEnd"/>
      <w:r w:rsidR="007568DD">
        <w:t>)</w:t>
      </w:r>
      <w:r w:rsidR="00C00DBF" w:rsidRPr="00A016A2">
        <w:fldChar w:fldCharType="end"/>
      </w:r>
      <w:r w:rsidRPr="00A016A2">
        <w:t xml:space="preserve"> (“</w:t>
      </w:r>
      <w:r w:rsidR="00C00DBF" w:rsidRPr="00A016A2">
        <w:fldChar w:fldCharType="begin"/>
      </w:r>
      <w:r w:rsidR="00C00DBF" w:rsidRPr="00A016A2">
        <w:instrText xml:space="preserve"> REF _Ref493340328 \h </w:instrText>
      </w:r>
      <w:r w:rsidR="00A016A2">
        <w:instrText xml:space="preserve"> \* MERGEFORMAT </w:instrText>
      </w:r>
      <w:r w:rsidR="00C00DBF" w:rsidRPr="00A016A2">
        <w:fldChar w:fldCharType="separate"/>
      </w:r>
      <w:r w:rsidR="007568DD">
        <w:t>Change in Law</w:t>
      </w:r>
      <w:r w:rsidR="00C00DBF" w:rsidRPr="00A016A2">
        <w:fldChar w:fldCharType="end"/>
      </w:r>
      <w:r w:rsidRPr="00A016A2">
        <w:t>”);</w:t>
      </w:r>
    </w:p>
    <w:p w14:paraId="7B712F13" w14:textId="42844C29" w:rsidR="007368E4" w:rsidRPr="00A016A2" w:rsidRDefault="2C388DF0" w:rsidP="0058045D">
      <w:pPr>
        <w:pStyle w:val="Heading3"/>
        <w:rPr>
          <w:szCs w:val="18"/>
        </w:rPr>
      </w:pPr>
      <w:r w:rsidRPr="00A016A2">
        <w:t xml:space="preserve">any increase in Project Operator’s costs will be discounted for any related economic benefit to Project Operator in respect of the Project associated with the relevant Change in Law (including any tax benefits); </w:t>
      </w:r>
    </w:p>
    <w:p w14:paraId="4027EE0E" w14:textId="53C0AEFF" w:rsidR="007368E4" w:rsidRPr="00A016A2" w:rsidRDefault="2C388DF0" w:rsidP="0058045D">
      <w:pPr>
        <w:pStyle w:val="Heading3"/>
      </w:pPr>
      <w:r w:rsidRPr="00A016A2">
        <w:t xml:space="preserve">if the most efficient response to the Change in Law involves the incurring of capital expenditure by Project Operator, then the cost of that capital expenditure will be annualised and allocated on a proportional basis over </w:t>
      </w:r>
      <w:r w:rsidRPr="00A016A2">
        <w:lastRenderedPageBreak/>
        <w:t>the longer of the remaining part of the Term and the expected useful economic life of the relevant capital item; and</w:t>
      </w:r>
    </w:p>
    <w:p w14:paraId="56E45631" w14:textId="3E8E7B0D" w:rsidR="007368E4" w:rsidRPr="00A016A2" w:rsidRDefault="2C388DF0" w:rsidP="0058045D">
      <w:pPr>
        <w:pStyle w:val="Heading3"/>
      </w:pPr>
      <w:r w:rsidRPr="00A016A2">
        <w:t>if a cost or benefit must be apportioned between the Project and another energy generation or storage project behind the Connection Point, the apportionment will be consistent with the Apportionment Principles.</w:t>
      </w:r>
    </w:p>
    <w:p w14:paraId="10CB7E1B" w14:textId="5B09322C" w:rsidR="007368E4" w:rsidRPr="00A016A2" w:rsidRDefault="2C388DF0" w:rsidP="0058045D">
      <w:pPr>
        <w:pStyle w:val="Heading2"/>
      </w:pPr>
      <w:bookmarkStart w:id="3487" w:name="_Toc168503372"/>
      <w:r w:rsidRPr="00A016A2">
        <w:t>No adjustment to amounts and payment cap</w:t>
      </w:r>
      <w:bookmarkEnd w:id="3487"/>
    </w:p>
    <w:p w14:paraId="69B17F4A" w14:textId="6DA702A3" w:rsidR="007368E4" w:rsidRDefault="007368E4" w:rsidP="007368E4">
      <w:pPr>
        <w:pStyle w:val="BodyText"/>
        <w:ind w:left="710"/>
      </w:pPr>
      <w:r w:rsidRPr="00A016A2">
        <w:t xml:space="preserve">Notwithstanding any other provision of this agreement, no adjustment will be made to the </w:t>
      </w:r>
      <w:r w:rsidR="005316D4" w:rsidRPr="00A016A2">
        <w:t>Annual Floor</w:t>
      </w:r>
      <w:r w:rsidR="005632E6" w:rsidRPr="00A016A2">
        <w:t>,</w:t>
      </w:r>
      <w:r w:rsidR="005316D4" w:rsidRPr="00A016A2">
        <w:t xml:space="preserve"> Annual Ceiling</w:t>
      </w:r>
      <w:r w:rsidR="005632E6" w:rsidRPr="00A016A2">
        <w:t xml:space="preserve"> or Annual </w:t>
      </w:r>
      <w:r w:rsidR="005632E6">
        <w:t>Payment Cap</w:t>
      </w:r>
      <w:r w:rsidRPr="00B662B1">
        <w:t xml:space="preserve"> for </w:t>
      </w:r>
      <w:r w:rsidR="00E766F9">
        <w:t xml:space="preserve">or as a result of </w:t>
      </w:r>
      <w:r w:rsidRPr="00B662B1">
        <w:t>the</w:t>
      </w:r>
      <w:r w:rsidR="00C62AA9">
        <w:t xml:space="preserve"> commencement or</w:t>
      </w:r>
      <w:r w:rsidRPr="00B662B1">
        <w:t xml:space="preserve"> cessation of any </w:t>
      </w:r>
      <w:r w:rsidR="00DF27B0">
        <w:t xml:space="preserve">Capacity Product Scheme or </w:t>
      </w:r>
      <w:r w:rsidRPr="00B662B1">
        <w:t>Green Product Scheme</w:t>
      </w:r>
      <w:r w:rsidR="00E766F9">
        <w:t>.</w:t>
      </w:r>
    </w:p>
    <w:p w14:paraId="5CB30694" w14:textId="77777777" w:rsidR="00B1487C" w:rsidRDefault="2BC382E4" w:rsidP="0058045D">
      <w:pPr>
        <w:pStyle w:val="Heading1"/>
      </w:pPr>
      <w:bookmarkStart w:id="3488" w:name="_Toc94781309"/>
      <w:bookmarkStart w:id="3489" w:name="_Toc94782219"/>
      <w:bookmarkStart w:id="3490" w:name="_Toc94782541"/>
      <w:bookmarkStart w:id="3491" w:name="_Toc94798274"/>
      <w:bookmarkStart w:id="3492" w:name="_Toc94872200"/>
      <w:bookmarkStart w:id="3493" w:name="_Toc94885473"/>
      <w:bookmarkStart w:id="3494" w:name="_Toc94885908"/>
      <w:bookmarkStart w:id="3495" w:name="_Toc94886351"/>
      <w:bookmarkStart w:id="3496" w:name="_Toc99723477"/>
      <w:bookmarkStart w:id="3497" w:name="_Toc94781310"/>
      <w:bookmarkStart w:id="3498" w:name="_Toc94782220"/>
      <w:bookmarkStart w:id="3499" w:name="_Toc94782542"/>
      <w:bookmarkStart w:id="3500" w:name="_Toc94798275"/>
      <w:bookmarkStart w:id="3501" w:name="_Toc94872201"/>
      <w:bookmarkStart w:id="3502" w:name="_Toc94885474"/>
      <w:bookmarkStart w:id="3503" w:name="_Toc94885909"/>
      <w:bookmarkStart w:id="3504" w:name="_Toc94886352"/>
      <w:bookmarkStart w:id="3505" w:name="_Toc99723478"/>
      <w:bookmarkStart w:id="3506" w:name="_Toc94781311"/>
      <w:bookmarkStart w:id="3507" w:name="_Toc94782221"/>
      <w:bookmarkStart w:id="3508" w:name="_Toc94782543"/>
      <w:bookmarkStart w:id="3509" w:name="_Toc94798276"/>
      <w:bookmarkStart w:id="3510" w:name="_Toc94872202"/>
      <w:bookmarkStart w:id="3511" w:name="_Toc94885475"/>
      <w:bookmarkStart w:id="3512" w:name="_Toc94885910"/>
      <w:bookmarkStart w:id="3513" w:name="_Toc94886353"/>
      <w:bookmarkStart w:id="3514" w:name="_Toc99723479"/>
      <w:bookmarkStart w:id="3515" w:name="_Toc94781312"/>
      <w:bookmarkStart w:id="3516" w:name="_Toc94782222"/>
      <w:bookmarkStart w:id="3517" w:name="_Toc94782544"/>
      <w:bookmarkStart w:id="3518" w:name="_Toc94798277"/>
      <w:bookmarkStart w:id="3519" w:name="_Toc94872203"/>
      <w:bookmarkStart w:id="3520" w:name="_Toc94885476"/>
      <w:bookmarkStart w:id="3521" w:name="_Toc94885911"/>
      <w:bookmarkStart w:id="3522" w:name="_Toc94886354"/>
      <w:bookmarkStart w:id="3523" w:name="_Toc99723480"/>
      <w:bookmarkStart w:id="3524" w:name="_Toc106118525"/>
      <w:bookmarkStart w:id="3525" w:name="_Toc106290459"/>
      <w:bookmarkStart w:id="3526" w:name="_Toc159511838"/>
      <w:bookmarkStart w:id="3527" w:name="_Toc94886372"/>
      <w:bookmarkStart w:id="3528" w:name="_Toc99723498"/>
      <w:bookmarkStart w:id="3529" w:name="_Toc94781337"/>
      <w:bookmarkStart w:id="3530" w:name="_Toc94782247"/>
      <w:bookmarkStart w:id="3531" w:name="_Toc94782569"/>
      <w:bookmarkStart w:id="3532" w:name="_Toc94798302"/>
      <w:bookmarkStart w:id="3533" w:name="_Toc94872228"/>
      <w:bookmarkStart w:id="3534" w:name="_Toc94885501"/>
      <w:bookmarkStart w:id="3535" w:name="_Toc94885936"/>
      <w:bookmarkStart w:id="3536" w:name="_Toc94886381"/>
      <w:bookmarkStart w:id="3537" w:name="_Toc99723507"/>
      <w:bookmarkStart w:id="3538" w:name="_Toc56502198"/>
      <w:bookmarkStart w:id="3539" w:name="_Toc56502459"/>
      <w:bookmarkStart w:id="3540" w:name="_Toc56502720"/>
      <w:bookmarkStart w:id="3541" w:name="_Toc56502199"/>
      <w:bookmarkStart w:id="3542" w:name="_Toc56502460"/>
      <w:bookmarkStart w:id="3543" w:name="_Toc56502721"/>
      <w:bookmarkStart w:id="3544" w:name="_Toc56502200"/>
      <w:bookmarkStart w:id="3545" w:name="_Toc56502461"/>
      <w:bookmarkStart w:id="3546" w:name="_Toc56502722"/>
      <w:bookmarkStart w:id="3547" w:name="_Toc56502201"/>
      <w:bookmarkStart w:id="3548" w:name="_Toc56502462"/>
      <w:bookmarkStart w:id="3549" w:name="_Toc56502723"/>
      <w:bookmarkStart w:id="3550" w:name="_Toc56502202"/>
      <w:bookmarkStart w:id="3551" w:name="_Toc56502463"/>
      <w:bookmarkStart w:id="3552" w:name="_Toc56502724"/>
      <w:bookmarkStart w:id="3553" w:name="_Toc56502203"/>
      <w:bookmarkStart w:id="3554" w:name="_Toc56502464"/>
      <w:bookmarkStart w:id="3555" w:name="_Toc56502725"/>
      <w:bookmarkStart w:id="3556" w:name="_Toc56502204"/>
      <w:bookmarkStart w:id="3557" w:name="_Toc56502465"/>
      <w:bookmarkStart w:id="3558" w:name="_Toc56502726"/>
      <w:bookmarkStart w:id="3559" w:name="_Toc56502205"/>
      <w:bookmarkStart w:id="3560" w:name="_Toc56502466"/>
      <w:bookmarkStart w:id="3561" w:name="_Toc56502727"/>
      <w:bookmarkStart w:id="3562" w:name="_Toc56502206"/>
      <w:bookmarkStart w:id="3563" w:name="_Toc56502467"/>
      <w:bookmarkStart w:id="3564" w:name="_Toc56502728"/>
      <w:bookmarkStart w:id="3565" w:name="_Toc94885502"/>
      <w:bookmarkStart w:id="3566" w:name="_Toc94885937"/>
      <w:bookmarkStart w:id="3567" w:name="_Toc94886382"/>
      <w:bookmarkStart w:id="3568" w:name="_Toc99723508"/>
      <w:bookmarkStart w:id="3569" w:name="_Toc94885503"/>
      <w:bookmarkStart w:id="3570" w:name="_Toc94885938"/>
      <w:bookmarkStart w:id="3571" w:name="_Toc94886383"/>
      <w:bookmarkStart w:id="3572" w:name="_Toc99723509"/>
      <w:bookmarkStart w:id="3573" w:name="_Toc94885504"/>
      <w:bookmarkStart w:id="3574" w:name="_Toc94885939"/>
      <w:bookmarkStart w:id="3575" w:name="_Toc94886384"/>
      <w:bookmarkStart w:id="3576" w:name="_Toc99723510"/>
      <w:bookmarkStart w:id="3577" w:name="_Toc94885505"/>
      <w:bookmarkStart w:id="3578" w:name="_Toc94885940"/>
      <w:bookmarkStart w:id="3579" w:name="_Toc94886385"/>
      <w:bookmarkStart w:id="3580" w:name="_Toc99723511"/>
      <w:bookmarkStart w:id="3581" w:name="_Toc94885506"/>
      <w:bookmarkStart w:id="3582" w:name="_Toc94885941"/>
      <w:bookmarkStart w:id="3583" w:name="_Toc94886386"/>
      <w:bookmarkStart w:id="3584" w:name="_Toc99723512"/>
      <w:bookmarkStart w:id="3585" w:name="_Toc94885507"/>
      <w:bookmarkStart w:id="3586" w:name="_Toc94885942"/>
      <w:bookmarkStart w:id="3587" w:name="_Toc94886387"/>
      <w:bookmarkStart w:id="3588" w:name="_Toc99723513"/>
      <w:bookmarkStart w:id="3589" w:name="_Toc94885508"/>
      <w:bookmarkStart w:id="3590" w:name="_Toc94885943"/>
      <w:bookmarkStart w:id="3591" w:name="_Toc94886388"/>
      <w:bookmarkStart w:id="3592" w:name="_Toc99723514"/>
      <w:bookmarkStart w:id="3593" w:name="_Toc94885509"/>
      <w:bookmarkStart w:id="3594" w:name="_Toc94885944"/>
      <w:bookmarkStart w:id="3595" w:name="_Toc94886389"/>
      <w:bookmarkStart w:id="3596" w:name="_Toc99723515"/>
      <w:bookmarkStart w:id="3597" w:name="_Toc94885510"/>
      <w:bookmarkStart w:id="3598" w:name="_Toc94885945"/>
      <w:bookmarkStart w:id="3599" w:name="_Toc94886390"/>
      <w:bookmarkStart w:id="3600" w:name="_Toc99723516"/>
      <w:bookmarkStart w:id="3601" w:name="_Toc94885511"/>
      <w:bookmarkStart w:id="3602" w:name="_Toc94885946"/>
      <w:bookmarkStart w:id="3603" w:name="_Toc94886391"/>
      <w:bookmarkStart w:id="3604" w:name="_Toc99723517"/>
      <w:bookmarkStart w:id="3605" w:name="_Toc94885512"/>
      <w:bookmarkStart w:id="3606" w:name="_Toc94885947"/>
      <w:bookmarkStart w:id="3607" w:name="_Toc94886392"/>
      <w:bookmarkStart w:id="3608" w:name="_Toc99723518"/>
      <w:bookmarkStart w:id="3609" w:name="_Toc492494329"/>
      <w:bookmarkStart w:id="3610" w:name="_Toc492504560"/>
      <w:bookmarkStart w:id="3611" w:name="_Toc492504820"/>
      <w:bookmarkStart w:id="3612" w:name="_Toc492494330"/>
      <w:bookmarkStart w:id="3613" w:name="_Toc492504561"/>
      <w:bookmarkStart w:id="3614" w:name="_Toc492504821"/>
      <w:bookmarkStart w:id="3615" w:name="_Toc492494331"/>
      <w:bookmarkStart w:id="3616" w:name="_Toc492504562"/>
      <w:bookmarkStart w:id="3617" w:name="_Toc492504822"/>
      <w:bookmarkStart w:id="3618" w:name="_Toc492494332"/>
      <w:bookmarkStart w:id="3619" w:name="_Toc492504563"/>
      <w:bookmarkStart w:id="3620" w:name="_Toc492504823"/>
      <w:bookmarkStart w:id="3621" w:name="_Toc492494333"/>
      <w:bookmarkStart w:id="3622" w:name="_Toc492504564"/>
      <w:bookmarkStart w:id="3623" w:name="_Toc492504824"/>
      <w:bookmarkStart w:id="3624" w:name="_Toc492494334"/>
      <w:bookmarkStart w:id="3625" w:name="_Toc492504565"/>
      <w:bookmarkStart w:id="3626" w:name="_Toc492504825"/>
      <w:bookmarkStart w:id="3627" w:name="_Toc492494335"/>
      <w:bookmarkStart w:id="3628" w:name="_Toc492504566"/>
      <w:bookmarkStart w:id="3629" w:name="_Toc492504826"/>
      <w:bookmarkStart w:id="3630" w:name="_Toc492494336"/>
      <w:bookmarkStart w:id="3631" w:name="_Toc492504567"/>
      <w:bookmarkStart w:id="3632" w:name="_Toc492504827"/>
      <w:bookmarkStart w:id="3633" w:name="_Toc492494337"/>
      <w:bookmarkStart w:id="3634" w:name="_Toc492504568"/>
      <w:bookmarkStart w:id="3635" w:name="_Toc492504828"/>
      <w:bookmarkStart w:id="3636" w:name="_Toc94623752"/>
      <w:bookmarkStart w:id="3637" w:name="_Toc94624066"/>
      <w:bookmarkStart w:id="3638" w:name="_Toc94781346"/>
      <w:bookmarkStart w:id="3639" w:name="_Toc94782256"/>
      <w:bookmarkStart w:id="3640" w:name="_Toc94782578"/>
      <w:bookmarkStart w:id="3641" w:name="_Toc94798312"/>
      <w:bookmarkStart w:id="3642" w:name="_Toc94872238"/>
      <w:bookmarkStart w:id="3643" w:name="_Toc94885517"/>
      <w:bookmarkStart w:id="3644" w:name="_Toc94885952"/>
      <w:bookmarkStart w:id="3645" w:name="_Toc94886397"/>
      <w:bookmarkStart w:id="3646" w:name="_Toc99723523"/>
      <w:bookmarkStart w:id="3647" w:name="_Toc94623753"/>
      <w:bookmarkStart w:id="3648" w:name="_Toc94624067"/>
      <w:bookmarkStart w:id="3649" w:name="_Toc94781347"/>
      <w:bookmarkStart w:id="3650" w:name="_Toc94782257"/>
      <w:bookmarkStart w:id="3651" w:name="_Toc94782579"/>
      <w:bookmarkStart w:id="3652" w:name="_Toc94798313"/>
      <w:bookmarkStart w:id="3653" w:name="_Toc94872239"/>
      <w:bookmarkStart w:id="3654" w:name="_Toc94885518"/>
      <w:bookmarkStart w:id="3655" w:name="_Toc94885953"/>
      <w:bookmarkStart w:id="3656" w:name="_Toc94886398"/>
      <w:bookmarkStart w:id="3657" w:name="_Toc99723524"/>
      <w:bookmarkStart w:id="3658" w:name="_Toc94623754"/>
      <w:bookmarkStart w:id="3659" w:name="_Toc94624068"/>
      <w:bookmarkStart w:id="3660" w:name="_Toc94781348"/>
      <w:bookmarkStart w:id="3661" w:name="_Toc94782258"/>
      <w:bookmarkStart w:id="3662" w:name="_Toc94782580"/>
      <w:bookmarkStart w:id="3663" w:name="_Toc94798314"/>
      <w:bookmarkStart w:id="3664" w:name="_Toc94872240"/>
      <w:bookmarkStart w:id="3665" w:name="_Toc94885519"/>
      <w:bookmarkStart w:id="3666" w:name="_Toc94885954"/>
      <w:bookmarkStart w:id="3667" w:name="_Toc94886399"/>
      <w:bookmarkStart w:id="3668" w:name="_Toc99723525"/>
      <w:bookmarkStart w:id="3669" w:name="_Toc94623755"/>
      <w:bookmarkStart w:id="3670" w:name="_Toc94624069"/>
      <w:bookmarkStart w:id="3671" w:name="_Toc94781349"/>
      <w:bookmarkStart w:id="3672" w:name="_Toc94782259"/>
      <w:bookmarkStart w:id="3673" w:name="_Toc94782581"/>
      <w:bookmarkStart w:id="3674" w:name="_Toc94798315"/>
      <w:bookmarkStart w:id="3675" w:name="_Toc94872241"/>
      <w:bookmarkStart w:id="3676" w:name="_Toc94885520"/>
      <w:bookmarkStart w:id="3677" w:name="_Toc94885955"/>
      <w:bookmarkStart w:id="3678" w:name="_Toc94886400"/>
      <w:bookmarkStart w:id="3679" w:name="_Toc99723526"/>
      <w:bookmarkStart w:id="3680" w:name="_Toc94623756"/>
      <w:bookmarkStart w:id="3681" w:name="_Toc94624070"/>
      <w:bookmarkStart w:id="3682" w:name="_Toc94781350"/>
      <w:bookmarkStart w:id="3683" w:name="_Toc94782260"/>
      <w:bookmarkStart w:id="3684" w:name="_Toc94782582"/>
      <w:bookmarkStart w:id="3685" w:name="_Toc94798316"/>
      <w:bookmarkStart w:id="3686" w:name="_Toc94872242"/>
      <w:bookmarkStart w:id="3687" w:name="_Toc94885521"/>
      <w:bookmarkStart w:id="3688" w:name="_Toc94885956"/>
      <w:bookmarkStart w:id="3689" w:name="_Toc94886401"/>
      <w:bookmarkStart w:id="3690" w:name="_Toc99723527"/>
      <w:bookmarkStart w:id="3691" w:name="_Toc94623757"/>
      <w:bookmarkStart w:id="3692" w:name="_Toc94624071"/>
      <w:bookmarkStart w:id="3693" w:name="_Toc94781351"/>
      <w:bookmarkStart w:id="3694" w:name="_Toc94782261"/>
      <w:bookmarkStart w:id="3695" w:name="_Toc94782583"/>
      <w:bookmarkStart w:id="3696" w:name="_Toc94798317"/>
      <w:bookmarkStart w:id="3697" w:name="_Toc94872243"/>
      <w:bookmarkStart w:id="3698" w:name="_Toc94885522"/>
      <w:bookmarkStart w:id="3699" w:name="_Toc94885957"/>
      <w:bookmarkStart w:id="3700" w:name="_Toc94886402"/>
      <w:bookmarkStart w:id="3701" w:name="_Toc99723528"/>
      <w:bookmarkStart w:id="3702" w:name="_Toc94623758"/>
      <w:bookmarkStart w:id="3703" w:name="_Toc94624072"/>
      <w:bookmarkStart w:id="3704" w:name="_Toc94781352"/>
      <w:bookmarkStart w:id="3705" w:name="_Toc94782262"/>
      <w:bookmarkStart w:id="3706" w:name="_Toc94782584"/>
      <w:bookmarkStart w:id="3707" w:name="_Toc94798318"/>
      <w:bookmarkStart w:id="3708" w:name="_Toc94872244"/>
      <w:bookmarkStart w:id="3709" w:name="_Toc94885523"/>
      <w:bookmarkStart w:id="3710" w:name="_Toc94885958"/>
      <w:bookmarkStart w:id="3711" w:name="_Toc94886403"/>
      <w:bookmarkStart w:id="3712" w:name="_Toc99723529"/>
      <w:bookmarkStart w:id="3713" w:name="_Toc94623759"/>
      <w:bookmarkStart w:id="3714" w:name="_Toc94624073"/>
      <w:bookmarkStart w:id="3715" w:name="_Toc94781353"/>
      <w:bookmarkStart w:id="3716" w:name="_Toc94782263"/>
      <w:bookmarkStart w:id="3717" w:name="_Toc94782585"/>
      <w:bookmarkStart w:id="3718" w:name="_Toc94798319"/>
      <w:bookmarkStart w:id="3719" w:name="_Toc94872245"/>
      <w:bookmarkStart w:id="3720" w:name="_Toc94885524"/>
      <w:bookmarkStart w:id="3721" w:name="_Toc94885959"/>
      <w:bookmarkStart w:id="3722" w:name="_Toc94886404"/>
      <w:bookmarkStart w:id="3723" w:name="_Toc99723530"/>
      <w:bookmarkStart w:id="3724" w:name="_Toc94623760"/>
      <w:bookmarkStart w:id="3725" w:name="_Toc94624074"/>
      <w:bookmarkStart w:id="3726" w:name="_Toc94781354"/>
      <w:bookmarkStart w:id="3727" w:name="_Toc94782264"/>
      <w:bookmarkStart w:id="3728" w:name="_Toc94782586"/>
      <w:bookmarkStart w:id="3729" w:name="_Toc94798320"/>
      <w:bookmarkStart w:id="3730" w:name="_Toc94872246"/>
      <w:bookmarkStart w:id="3731" w:name="_Toc94885525"/>
      <w:bookmarkStart w:id="3732" w:name="_Toc94885960"/>
      <w:bookmarkStart w:id="3733" w:name="_Toc94886405"/>
      <w:bookmarkStart w:id="3734" w:name="_Toc99723531"/>
      <w:bookmarkStart w:id="3735" w:name="_Toc94623761"/>
      <w:bookmarkStart w:id="3736" w:name="_Toc94624075"/>
      <w:bookmarkStart w:id="3737" w:name="_Toc94781355"/>
      <w:bookmarkStart w:id="3738" w:name="_Toc94782265"/>
      <w:bookmarkStart w:id="3739" w:name="_Toc94782587"/>
      <w:bookmarkStart w:id="3740" w:name="_Toc94798321"/>
      <w:bookmarkStart w:id="3741" w:name="_Toc94872247"/>
      <w:bookmarkStart w:id="3742" w:name="_Toc94885526"/>
      <w:bookmarkStart w:id="3743" w:name="_Toc94885961"/>
      <w:bookmarkStart w:id="3744" w:name="_Toc94886406"/>
      <w:bookmarkStart w:id="3745" w:name="_Toc99723532"/>
      <w:bookmarkStart w:id="3746" w:name="_Toc94623762"/>
      <w:bookmarkStart w:id="3747" w:name="_Toc94624076"/>
      <w:bookmarkStart w:id="3748" w:name="_Toc94781356"/>
      <w:bookmarkStart w:id="3749" w:name="_Toc94782266"/>
      <w:bookmarkStart w:id="3750" w:name="_Toc94782588"/>
      <w:bookmarkStart w:id="3751" w:name="_Toc94798322"/>
      <w:bookmarkStart w:id="3752" w:name="_Toc94872248"/>
      <w:bookmarkStart w:id="3753" w:name="_Toc94885527"/>
      <w:bookmarkStart w:id="3754" w:name="_Toc94885962"/>
      <w:bookmarkStart w:id="3755" w:name="_Toc94886407"/>
      <w:bookmarkStart w:id="3756" w:name="_Toc99723533"/>
      <w:bookmarkStart w:id="3757" w:name="_Toc94623763"/>
      <w:bookmarkStart w:id="3758" w:name="_Toc94624077"/>
      <w:bookmarkStart w:id="3759" w:name="_Toc94781357"/>
      <w:bookmarkStart w:id="3760" w:name="_Toc94782267"/>
      <w:bookmarkStart w:id="3761" w:name="_Toc94782589"/>
      <w:bookmarkStart w:id="3762" w:name="_Toc94798323"/>
      <w:bookmarkStart w:id="3763" w:name="_Toc94872249"/>
      <w:bookmarkStart w:id="3764" w:name="_Toc94885528"/>
      <w:bookmarkStart w:id="3765" w:name="_Toc94885963"/>
      <w:bookmarkStart w:id="3766" w:name="_Toc94886408"/>
      <w:bookmarkStart w:id="3767" w:name="_Toc99723534"/>
      <w:bookmarkStart w:id="3768" w:name="_Toc94623764"/>
      <w:bookmarkStart w:id="3769" w:name="_Toc94624078"/>
      <w:bookmarkStart w:id="3770" w:name="_Toc94781358"/>
      <w:bookmarkStart w:id="3771" w:name="_Toc94782268"/>
      <w:bookmarkStart w:id="3772" w:name="_Toc94782590"/>
      <w:bookmarkStart w:id="3773" w:name="_Toc94798324"/>
      <w:bookmarkStart w:id="3774" w:name="_Toc94872250"/>
      <w:bookmarkStart w:id="3775" w:name="_Toc94885529"/>
      <w:bookmarkStart w:id="3776" w:name="_Toc94885964"/>
      <w:bookmarkStart w:id="3777" w:name="_Toc94886409"/>
      <w:bookmarkStart w:id="3778" w:name="_Toc99723535"/>
      <w:bookmarkStart w:id="3779" w:name="_Toc94623765"/>
      <w:bookmarkStart w:id="3780" w:name="_Toc94624079"/>
      <w:bookmarkStart w:id="3781" w:name="_Toc94781359"/>
      <w:bookmarkStart w:id="3782" w:name="_Toc94782269"/>
      <w:bookmarkStart w:id="3783" w:name="_Toc94782591"/>
      <w:bookmarkStart w:id="3784" w:name="_Toc94798325"/>
      <w:bookmarkStart w:id="3785" w:name="_Toc94872251"/>
      <w:bookmarkStart w:id="3786" w:name="_Toc94885530"/>
      <w:bookmarkStart w:id="3787" w:name="_Toc94885965"/>
      <w:bookmarkStart w:id="3788" w:name="_Toc94886410"/>
      <w:bookmarkStart w:id="3789" w:name="_Toc99723536"/>
      <w:bookmarkStart w:id="3790" w:name="_Toc94623766"/>
      <w:bookmarkStart w:id="3791" w:name="_Toc94624080"/>
      <w:bookmarkStart w:id="3792" w:name="_Toc94781360"/>
      <w:bookmarkStart w:id="3793" w:name="_Toc94782270"/>
      <w:bookmarkStart w:id="3794" w:name="_Toc94782592"/>
      <w:bookmarkStart w:id="3795" w:name="_Toc94798326"/>
      <w:bookmarkStart w:id="3796" w:name="_Toc94872252"/>
      <w:bookmarkStart w:id="3797" w:name="_Toc94885531"/>
      <w:bookmarkStart w:id="3798" w:name="_Toc94885966"/>
      <w:bookmarkStart w:id="3799" w:name="_Toc94886411"/>
      <w:bookmarkStart w:id="3800" w:name="_Toc99723537"/>
      <w:bookmarkStart w:id="3801" w:name="_Toc94623767"/>
      <w:bookmarkStart w:id="3802" w:name="_Toc94624081"/>
      <w:bookmarkStart w:id="3803" w:name="_Toc94781361"/>
      <w:bookmarkStart w:id="3804" w:name="_Toc94782271"/>
      <w:bookmarkStart w:id="3805" w:name="_Toc94782593"/>
      <w:bookmarkStart w:id="3806" w:name="_Toc94798327"/>
      <w:bookmarkStart w:id="3807" w:name="_Toc94872253"/>
      <w:bookmarkStart w:id="3808" w:name="_Toc94885532"/>
      <w:bookmarkStart w:id="3809" w:name="_Toc94885967"/>
      <w:bookmarkStart w:id="3810" w:name="_Toc94886412"/>
      <w:bookmarkStart w:id="3811" w:name="_Toc99723538"/>
      <w:bookmarkStart w:id="3812" w:name="_Toc94623768"/>
      <w:bookmarkStart w:id="3813" w:name="_Toc94624082"/>
      <w:bookmarkStart w:id="3814" w:name="_Toc94781362"/>
      <w:bookmarkStart w:id="3815" w:name="_Toc94782272"/>
      <w:bookmarkStart w:id="3816" w:name="_Toc94782594"/>
      <w:bookmarkStart w:id="3817" w:name="_Toc94798328"/>
      <w:bookmarkStart w:id="3818" w:name="_Toc94872254"/>
      <w:bookmarkStart w:id="3819" w:name="_Toc94885533"/>
      <w:bookmarkStart w:id="3820" w:name="_Toc94885968"/>
      <w:bookmarkStart w:id="3821" w:name="_Toc94886413"/>
      <w:bookmarkStart w:id="3822" w:name="_Toc99723539"/>
      <w:bookmarkStart w:id="3823" w:name="_Toc94623769"/>
      <w:bookmarkStart w:id="3824" w:name="_Toc94624083"/>
      <w:bookmarkStart w:id="3825" w:name="_Toc94781363"/>
      <w:bookmarkStart w:id="3826" w:name="_Toc94782273"/>
      <w:bookmarkStart w:id="3827" w:name="_Toc94782595"/>
      <w:bookmarkStart w:id="3828" w:name="_Toc94798329"/>
      <w:bookmarkStart w:id="3829" w:name="_Toc94872255"/>
      <w:bookmarkStart w:id="3830" w:name="_Toc94885534"/>
      <w:bookmarkStart w:id="3831" w:name="_Toc94885969"/>
      <w:bookmarkStart w:id="3832" w:name="_Toc94886414"/>
      <w:bookmarkStart w:id="3833" w:name="_Toc99723540"/>
      <w:bookmarkStart w:id="3834" w:name="_Toc94623770"/>
      <w:bookmarkStart w:id="3835" w:name="_Toc94624084"/>
      <w:bookmarkStart w:id="3836" w:name="_Toc94781364"/>
      <w:bookmarkStart w:id="3837" w:name="_Toc94782274"/>
      <w:bookmarkStart w:id="3838" w:name="_Toc94782596"/>
      <w:bookmarkStart w:id="3839" w:name="_Toc94798330"/>
      <w:bookmarkStart w:id="3840" w:name="_Toc94872256"/>
      <w:bookmarkStart w:id="3841" w:name="_Toc94885535"/>
      <w:bookmarkStart w:id="3842" w:name="_Toc94885970"/>
      <w:bookmarkStart w:id="3843" w:name="_Toc94886415"/>
      <w:bookmarkStart w:id="3844" w:name="_Toc99723541"/>
      <w:bookmarkStart w:id="3845" w:name="_Toc94623771"/>
      <w:bookmarkStart w:id="3846" w:name="_Toc94624085"/>
      <w:bookmarkStart w:id="3847" w:name="_Toc94781365"/>
      <w:bookmarkStart w:id="3848" w:name="_Toc94782275"/>
      <w:bookmarkStart w:id="3849" w:name="_Toc94782597"/>
      <w:bookmarkStart w:id="3850" w:name="_Toc94798331"/>
      <w:bookmarkStart w:id="3851" w:name="_Toc94872257"/>
      <w:bookmarkStart w:id="3852" w:name="_Toc94885536"/>
      <w:bookmarkStart w:id="3853" w:name="_Toc94885971"/>
      <w:bookmarkStart w:id="3854" w:name="_Toc94886416"/>
      <w:bookmarkStart w:id="3855" w:name="_Toc99723542"/>
      <w:bookmarkStart w:id="3856" w:name="_Toc94623772"/>
      <w:bookmarkStart w:id="3857" w:name="_Toc94624086"/>
      <w:bookmarkStart w:id="3858" w:name="_Toc94781366"/>
      <w:bookmarkStart w:id="3859" w:name="_Toc94782276"/>
      <w:bookmarkStart w:id="3860" w:name="_Toc94782598"/>
      <w:bookmarkStart w:id="3861" w:name="_Toc94798332"/>
      <w:bookmarkStart w:id="3862" w:name="_Toc94872258"/>
      <w:bookmarkStart w:id="3863" w:name="_Toc94885537"/>
      <w:bookmarkStart w:id="3864" w:name="_Toc94885972"/>
      <w:bookmarkStart w:id="3865" w:name="_Toc94886417"/>
      <w:bookmarkStart w:id="3866" w:name="_Toc99723543"/>
      <w:bookmarkStart w:id="3867" w:name="_Toc94623773"/>
      <w:bookmarkStart w:id="3868" w:name="_Toc94624087"/>
      <w:bookmarkStart w:id="3869" w:name="_Toc94781367"/>
      <w:bookmarkStart w:id="3870" w:name="_Toc94782277"/>
      <w:bookmarkStart w:id="3871" w:name="_Toc94782599"/>
      <w:bookmarkStart w:id="3872" w:name="_Toc94798333"/>
      <w:bookmarkStart w:id="3873" w:name="_Toc94872259"/>
      <w:bookmarkStart w:id="3874" w:name="_Toc94885538"/>
      <w:bookmarkStart w:id="3875" w:name="_Toc94885973"/>
      <w:bookmarkStart w:id="3876" w:name="_Toc94886418"/>
      <w:bookmarkStart w:id="3877" w:name="_Toc99723544"/>
      <w:bookmarkStart w:id="3878" w:name="_Toc94623774"/>
      <w:bookmarkStart w:id="3879" w:name="_Toc94624088"/>
      <w:bookmarkStart w:id="3880" w:name="_Toc94781368"/>
      <w:bookmarkStart w:id="3881" w:name="_Toc94782278"/>
      <w:bookmarkStart w:id="3882" w:name="_Toc94782600"/>
      <w:bookmarkStart w:id="3883" w:name="_Toc94798334"/>
      <w:bookmarkStart w:id="3884" w:name="_Toc94872260"/>
      <w:bookmarkStart w:id="3885" w:name="_Toc94885539"/>
      <w:bookmarkStart w:id="3886" w:name="_Toc94885974"/>
      <w:bookmarkStart w:id="3887" w:name="_Toc94886419"/>
      <w:bookmarkStart w:id="3888" w:name="_Toc99723545"/>
      <w:bookmarkStart w:id="3889" w:name="_Toc94623775"/>
      <w:bookmarkStart w:id="3890" w:name="_Toc94624089"/>
      <w:bookmarkStart w:id="3891" w:name="_Toc94781369"/>
      <w:bookmarkStart w:id="3892" w:name="_Toc94782279"/>
      <w:bookmarkStart w:id="3893" w:name="_Toc94782601"/>
      <w:bookmarkStart w:id="3894" w:name="_Toc94798335"/>
      <w:bookmarkStart w:id="3895" w:name="_Toc94872261"/>
      <w:bookmarkStart w:id="3896" w:name="_Toc94885540"/>
      <w:bookmarkStart w:id="3897" w:name="_Toc94885975"/>
      <w:bookmarkStart w:id="3898" w:name="_Toc94886420"/>
      <w:bookmarkStart w:id="3899" w:name="_Toc99723546"/>
      <w:bookmarkStart w:id="3900" w:name="_Toc94623776"/>
      <w:bookmarkStart w:id="3901" w:name="_Toc94624090"/>
      <w:bookmarkStart w:id="3902" w:name="_Toc94781370"/>
      <w:bookmarkStart w:id="3903" w:name="_Toc94782280"/>
      <w:bookmarkStart w:id="3904" w:name="_Toc94782602"/>
      <w:bookmarkStart w:id="3905" w:name="_Toc94798336"/>
      <w:bookmarkStart w:id="3906" w:name="_Toc94872262"/>
      <w:bookmarkStart w:id="3907" w:name="_Toc94885541"/>
      <w:bookmarkStart w:id="3908" w:name="_Toc94885976"/>
      <w:bookmarkStart w:id="3909" w:name="_Toc94886421"/>
      <w:bookmarkStart w:id="3910" w:name="_Toc99723547"/>
      <w:bookmarkStart w:id="3911" w:name="_Toc94623777"/>
      <w:bookmarkStart w:id="3912" w:name="_Toc94624091"/>
      <w:bookmarkStart w:id="3913" w:name="_Toc94781371"/>
      <w:bookmarkStart w:id="3914" w:name="_Toc94782281"/>
      <w:bookmarkStart w:id="3915" w:name="_Toc94782603"/>
      <w:bookmarkStart w:id="3916" w:name="_Toc94798337"/>
      <w:bookmarkStart w:id="3917" w:name="_Toc94872263"/>
      <w:bookmarkStart w:id="3918" w:name="_Toc94885542"/>
      <w:bookmarkStart w:id="3919" w:name="_Toc94885977"/>
      <w:bookmarkStart w:id="3920" w:name="_Toc94886422"/>
      <w:bookmarkStart w:id="3921" w:name="_Toc99723548"/>
      <w:bookmarkStart w:id="3922" w:name="_Toc94623778"/>
      <w:bookmarkStart w:id="3923" w:name="_Toc94624092"/>
      <w:bookmarkStart w:id="3924" w:name="_Toc94781372"/>
      <w:bookmarkStart w:id="3925" w:name="_Toc94782282"/>
      <w:bookmarkStart w:id="3926" w:name="_Toc94782604"/>
      <w:bookmarkStart w:id="3927" w:name="_Toc94798338"/>
      <w:bookmarkStart w:id="3928" w:name="_Toc94872264"/>
      <w:bookmarkStart w:id="3929" w:name="_Toc94885543"/>
      <w:bookmarkStart w:id="3930" w:name="_Toc94885978"/>
      <w:bookmarkStart w:id="3931" w:name="_Toc94886423"/>
      <w:bookmarkStart w:id="3932" w:name="_Toc99723549"/>
      <w:bookmarkStart w:id="3933" w:name="_Toc492504834"/>
      <w:bookmarkStart w:id="3934" w:name="_Toc515359027"/>
      <w:bookmarkStart w:id="3935" w:name="_Toc515470261"/>
      <w:bookmarkStart w:id="3936" w:name="_Ref58424873"/>
      <w:bookmarkStart w:id="3937" w:name="_Ref467050275"/>
      <w:bookmarkStart w:id="3938" w:name="_Ref104299167"/>
      <w:bookmarkStart w:id="3939" w:name="_Ref104395283"/>
      <w:bookmarkStart w:id="3940" w:name="_Toc168503373"/>
      <w:bookmarkEnd w:id="3486"/>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r>
        <w:t>Default and Termination</w:t>
      </w:r>
      <w:bookmarkEnd w:id="3933"/>
      <w:bookmarkEnd w:id="3934"/>
      <w:bookmarkEnd w:id="3935"/>
      <w:bookmarkEnd w:id="3936"/>
      <w:bookmarkEnd w:id="3937"/>
      <w:bookmarkEnd w:id="3938"/>
      <w:bookmarkEnd w:id="3939"/>
      <w:bookmarkEnd w:id="3940"/>
    </w:p>
    <w:p w14:paraId="2DE5DA13" w14:textId="7984F6D4" w:rsidR="00AE6542" w:rsidRDefault="2C388DF0" w:rsidP="0058045D">
      <w:pPr>
        <w:pStyle w:val="Heading2"/>
      </w:pPr>
      <w:bookmarkStart w:id="3941" w:name="_Ref165026407"/>
      <w:bookmarkStart w:id="3942" w:name="_Toc168503374"/>
      <w:r>
        <w:t>Automatic termination</w:t>
      </w:r>
      <w:bookmarkEnd w:id="3941"/>
      <w:bookmarkEnd w:id="3942"/>
      <w:r>
        <w:t xml:space="preserve"> </w:t>
      </w:r>
    </w:p>
    <w:p w14:paraId="2E051FC7" w14:textId="0376665C" w:rsidR="00AE6542" w:rsidRPr="00AE6542" w:rsidRDefault="00AE6542" w:rsidP="007F1A89">
      <w:pPr>
        <w:pStyle w:val="Indent2"/>
      </w:pPr>
      <w:r>
        <w:t xml:space="preserve">If clause </w:t>
      </w:r>
      <w:r>
        <w:fldChar w:fldCharType="begin"/>
      </w:r>
      <w:r>
        <w:instrText xml:space="preserve"> REF _Ref165024555 \w \h </w:instrText>
      </w:r>
      <w:r>
        <w:fldChar w:fldCharType="separate"/>
      </w:r>
      <w:r w:rsidR="007568DD">
        <w:t>5.4(c)</w:t>
      </w:r>
      <w:r>
        <w:fldChar w:fldCharType="end"/>
      </w:r>
      <w:r>
        <w:t xml:space="preserve"> (“</w:t>
      </w:r>
      <w:r w:rsidR="00061D6C">
        <w:fldChar w:fldCharType="begin"/>
      </w:r>
      <w:r w:rsidR="00061D6C">
        <w:instrText xml:space="preserve"> REF _Ref165036155 \h </w:instrText>
      </w:r>
      <w:r w:rsidR="00061D6C">
        <w:fldChar w:fldCharType="separate"/>
      </w:r>
      <w:r w:rsidR="007568DD">
        <w:t>Failure to achieve a Milestone</w:t>
      </w:r>
      <w:r w:rsidR="00061D6C">
        <w:fldChar w:fldCharType="end"/>
      </w:r>
      <w:r>
        <w:t xml:space="preserve">”) applies, then this agreement will automatically terminate with immediate effect in accordance with clause </w:t>
      </w:r>
      <w:r>
        <w:fldChar w:fldCharType="begin"/>
      </w:r>
      <w:r>
        <w:instrText xml:space="preserve"> REF _Ref165024555 \w \h </w:instrText>
      </w:r>
      <w:r>
        <w:fldChar w:fldCharType="separate"/>
      </w:r>
      <w:r w:rsidR="007568DD">
        <w:t>5.4(c)</w:t>
      </w:r>
      <w:r>
        <w:fldChar w:fldCharType="end"/>
      </w:r>
      <w:r>
        <w:t>.</w:t>
      </w:r>
    </w:p>
    <w:p w14:paraId="21681860" w14:textId="4C3A8F91" w:rsidR="00B1487C" w:rsidRDefault="2C388DF0" w:rsidP="0058045D">
      <w:pPr>
        <w:pStyle w:val="Heading2"/>
      </w:pPr>
      <w:bookmarkStart w:id="3943" w:name="_Toc159511840"/>
      <w:bookmarkStart w:id="3944" w:name="_Toc159511841"/>
      <w:bookmarkStart w:id="3945" w:name="_Ref467736875"/>
      <w:bookmarkStart w:id="3946" w:name="_Ref467048685"/>
      <w:bookmarkStart w:id="3947" w:name="_Ref467048722"/>
      <w:bookmarkStart w:id="3948" w:name="_Ref467049342"/>
      <w:bookmarkStart w:id="3949" w:name="_Ref492565149"/>
      <w:bookmarkStart w:id="3950" w:name="_Toc492504835"/>
      <w:bookmarkStart w:id="3951" w:name="_Toc515359028"/>
      <w:bookmarkStart w:id="3952" w:name="_Toc515470262"/>
      <w:bookmarkStart w:id="3953" w:name="_Ref94793465"/>
      <w:bookmarkStart w:id="3954" w:name="_Ref94793652"/>
      <w:bookmarkStart w:id="3955" w:name="_Ref94793841"/>
      <w:bookmarkStart w:id="3956" w:name="_Toc168503375"/>
      <w:bookmarkEnd w:id="3943"/>
      <w:bookmarkEnd w:id="3944"/>
      <w:r>
        <w:t>Termination</w:t>
      </w:r>
      <w:bookmarkEnd w:id="3945"/>
      <w:r>
        <w:t xml:space="preserve"> </w:t>
      </w:r>
      <w:bookmarkEnd w:id="3946"/>
      <w:bookmarkEnd w:id="3947"/>
      <w:bookmarkEnd w:id="3948"/>
      <w:r>
        <w:t>by Project Operator</w:t>
      </w:r>
      <w:bookmarkEnd w:id="3949"/>
      <w:bookmarkEnd w:id="3950"/>
      <w:bookmarkEnd w:id="3951"/>
      <w:bookmarkEnd w:id="3952"/>
      <w:bookmarkEnd w:id="3953"/>
      <w:bookmarkEnd w:id="3954"/>
      <w:bookmarkEnd w:id="3955"/>
      <w:bookmarkEnd w:id="3956"/>
    </w:p>
    <w:p w14:paraId="7A510AD0" w14:textId="77777777" w:rsidR="0009764A" w:rsidRDefault="00411B14" w:rsidP="007F58B6">
      <w:pPr>
        <w:pStyle w:val="Indent2"/>
      </w:pPr>
      <w:r>
        <w:t>Project Operator</w:t>
      </w:r>
      <w:r w:rsidR="00DE7974" w:rsidRPr="00C77864">
        <w:t xml:space="preserve"> </w:t>
      </w:r>
      <w:r w:rsidR="00B1487C" w:rsidRPr="00C77864">
        <w:t xml:space="preserve">may terminate </w:t>
      </w:r>
      <w:r w:rsidR="00C045FA" w:rsidRPr="00C77864">
        <w:t xml:space="preserve">this </w:t>
      </w:r>
      <w:r w:rsidR="003C7021" w:rsidRPr="00C77864">
        <w:t>a</w:t>
      </w:r>
      <w:r w:rsidR="008D7B01" w:rsidRPr="00C77864">
        <w:t>greement</w:t>
      </w:r>
      <w:r w:rsidR="00205145">
        <w:t xml:space="preserve"> </w:t>
      </w:r>
      <w:r w:rsidR="008529B2">
        <w:t xml:space="preserve">with immediate effect </w:t>
      </w:r>
      <w:r w:rsidR="00205145">
        <w:t xml:space="preserve">by notice </w:t>
      </w:r>
      <w:r w:rsidR="00B54BB5">
        <w:t xml:space="preserve">in writing </w:t>
      </w:r>
      <w:r w:rsidR="00205145">
        <w:t xml:space="preserve">to </w:t>
      </w:r>
      <w:r w:rsidR="00BE77D6" w:rsidRPr="005050C4">
        <w:t>the Commonwealth</w:t>
      </w:r>
      <w:r w:rsidR="00205145" w:rsidRPr="005050C4">
        <w:t xml:space="preserve"> </w:t>
      </w:r>
      <w:r w:rsidR="00B1487C" w:rsidRPr="005050C4">
        <w:t>if</w:t>
      </w:r>
      <w:bookmarkStart w:id="3957" w:name="_Ref467048772"/>
      <w:bookmarkStart w:id="3958" w:name="_Toc515359029"/>
      <w:r w:rsidR="00AD1A99">
        <w:t xml:space="preserve"> </w:t>
      </w:r>
      <w:r w:rsidR="0009764A">
        <w:t xml:space="preserve">any of the following occur: </w:t>
      </w:r>
    </w:p>
    <w:p w14:paraId="2ACF43D3" w14:textId="7862F280" w:rsidR="009F6907" w:rsidRDefault="2C388DF0" w:rsidP="0058045D">
      <w:pPr>
        <w:pStyle w:val="Heading3"/>
      </w:pPr>
      <w:r>
        <w:t>(</w:t>
      </w:r>
      <w:r w:rsidRPr="2C388DF0">
        <w:rPr>
          <w:b/>
          <w:bCs/>
        </w:rPr>
        <w:t>transfer</w:t>
      </w:r>
      <w:r>
        <w:t xml:space="preserve">) the Commonwealth assigns, novates, transfers or otherwise deals with the Commonwealth’s rights or obligations under, title to or interest in any Project Document other than in accordance with the requirements of this agreement and the Commonwealth fails to remedy situation within 60 Business Days after receiving notice from Project Operator to do so; and </w:t>
      </w:r>
    </w:p>
    <w:p w14:paraId="782087EA" w14:textId="534D0245" w:rsidR="00196C00" w:rsidRPr="005050C4" w:rsidRDefault="2C388DF0" w:rsidP="0058045D">
      <w:pPr>
        <w:pStyle w:val="Heading3"/>
      </w:pPr>
      <w:r>
        <w:t>(</w:t>
      </w:r>
      <w:r w:rsidRPr="2C388DF0">
        <w:rPr>
          <w:b/>
          <w:bCs/>
        </w:rPr>
        <w:t>payment default</w:t>
      </w:r>
      <w:r>
        <w:t>) the Commonwealth fails to pay any amount due to Project Operator under this agreement (other than an amount which is the subject of a good faith dispute) by the due date for that payment and the Commonwealth does not pay that amount in full within 60 Business Days after receiving notice from Project Operator of that failure.</w:t>
      </w:r>
      <w:bookmarkStart w:id="3959" w:name="_Toc166244928"/>
      <w:bookmarkEnd w:id="3957"/>
      <w:bookmarkEnd w:id="3958"/>
      <w:bookmarkEnd w:id="3959"/>
    </w:p>
    <w:p w14:paraId="59D7FFA2" w14:textId="0096D6E0" w:rsidR="00B1487C" w:rsidRPr="00A016A2" w:rsidRDefault="2C388DF0" w:rsidP="0058045D">
      <w:pPr>
        <w:pStyle w:val="Heading2"/>
      </w:pPr>
      <w:bookmarkStart w:id="3960" w:name="_Toc499021895"/>
      <w:bookmarkStart w:id="3961" w:name="_Toc492504836"/>
      <w:bookmarkStart w:id="3962" w:name="_Ref492591972"/>
      <w:bookmarkStart w:id="3963" w:name="_Ref492591982"/>
      <w:bookmarkStart w:id="3964" w:name="_Ref492591989"/>
      <w:bookmarkStart w:id="3965" w:name="_Ref499214080"/>
      <w:bookmarkStart w:id="3966" w:name="_Ref512524113"/>
      <w:bookmarkStart w:id="3967" w:name="_Toc515359034"/>
      <w:bookmarkStart w:id="3968" w:name="_Ref515892118"/>
      <w:bookmarkStart w:id="3969" w:name="_Toc515470263"/>
      <w:bookmarkStart w:id="3970" w:name="_Ref56607418"/>
      <w:bookmarkStart w:id="3971" w:name="_Ref467511437"/>
      <w:bookmarkStart w:id="3972" w:name="_Ref467511485"/>
      <w:bookmarkStart w:id="3973" w:name="_Ref74668645"/>
      <w:bookmarkStart w:id="3974" w:name="_Ref83110658"/>
      <w:bookmarkStart w:id="3975" w:name="_Ref94793473"/>
      <w:bookmarkStart w:id="3976" w:name="_Ref94793873"/>
      <w:bookmarkStart w:id="3977" w:name="_Ref159420790"/>
      <w:bookmarkStart w:id="3978" w:name="_Toc168503376"/>
      <w:bookmarkEnd w:id="3960"/>
      <w:r w:rsidRPr="00A016A2">
        <w:t xml:space="preserve">Termination by </w:t>
      </w:r>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r w:rsidRPr="00A016A2">
        <w:t>the Commonwealth for default</w:t>
      </w:r>
      <w:bookmarkEnd w:id="3977"/>
      <w:bookmarkEnd w:id="3978"/>
    </w:p>
    <w:p w14:paraId="4E76C14B" w14:textId="19D8C406" w:rsidR="00B1487C" w:rsidRPr="00C77864" w:rsidRDefault="00AF30E9" w:rsidP="008C038D">
      <w:pPr>
        <w:pStyle w:val="Indent2"/>
        <w:keepNext/>
      </w:pPr>
      <w:bookmarkStart w:id="3979" w:name="_Toc515359035"/>
      <w:r w:rsidRPr="00792B2E">
        <w:t>Subject to the Tripartite Deed</w:t>
      </w:r>
      <w:r w:rsidR="001F71B2" w:rsidRPr="00792B2E">
        <w:t xml:space="preserve"> (if applicable)</w:t>
      </w:r>
      <w:r w:rsidRPr="00792B2E">
        <w:t>, t</w:t>
      </w:r>
      <w:r w:rsidR="00BE77D6" w:rsidRPr="00A016A2">
        <w:t>he</w:t>
      </w:r>
      <w:r w:rsidR="00BE77D6" w:rsidRPr="005050C4">
        <w:t xml:space="preserve"> Commonwealth</w:t>
      </w:r>
      <w:r w:rsidR="00B1487C" w:rsidRPr="005050C4">
        <w:t xml:space="preserve"> may terminate </w:t>
      </w:r>
      <w:r w:rsidR="00C045FA" w:rsidRPr="005050C4">
        <w:t xml:space="preserve">this </w:t>
      </w:r>
      <w:r w:rsidR="008D7B01" w:rsidRPr="005050C4">
        <w:t>agreement</w:t>
      </w:r>
      <w:bookmarkStart w:id="3980" w:name="_Ref467048941"/>
      <w:r w:rsidR="006F6D76" w:rsidRPr="005050C4">
        <w:t xml:space="preserve"> </w:t>
      </w:r>
      <w:r w:rsidR="008529B2" w:rsidRPr="005050C4">
        <w:t xml:space="preserve">with immediate effect </w:t>
      </w:r>
      <w:r w:rsidR="00A66563" w:rsidRPr="005050C4">
        <w:t xml:space="preserve">by notice in writing to </w:t>
      </w:r>
      <w:r w:rsidR="00411B14" w:rsidRPr="005050C4">
        <w:t>Project Operator</w:t>
      </w:r>
      <w:r w:rsidR="00A66563" w:rsidRPr="005050C4">
        <w:t xml:space="preserve"> if</w:t>
      </w:r>
      <w:r w:rsidR="00320474">
        <w:t xml:space="preserve"> any of the following occur</w:t>
      </w:r>
      <w:r w:rsidR="00B1487C" w:rsidRPr="005050C4">
        <w:t>:</w:t>
      </w:r>
      <w:bookmarkEnd w:id="3979"/>
      <w:bookmarkEnd w:id="3980"/>
    </w:p>
    <w:p w14:paraId="3CE2331D" w14:textId="1BCE9A0A" w:rsidR="00703FC9" w:rsidRPr="00AF1B77" w:rsidRDefault="2C388DF0" w:rsidP="0058045D">
      <w:pPr>
        <w:pStyle w:val="Heading3"/>
      </w:pPr>
      <w:bookmarkStart w:id="3981" w:name="_Ref104298583"/>
      <w:bookmarkStart w:id="3982" w:name="_Toc515359037"/>
      <w:bookmarkStart w:id="3983" w:name="_Ref86668861"/>
      <w:bookmarkStart w:id="3984" w:name="_Ref94793913"/>
      <w:r>
        <w:t>(</w:t>
      </w:r>
      <w:r w:rsidRPr="2C388DF0">
        <w:rPr>
          <w:b/>
          <w:bCs/>
        </w:rPr>
        <w:t>payment default</w:t>
      </w:r>
      <w:r>
        <w:t>) Project Operator fails to pay any amount due to the Commonwealth under this agreement (other than an amount which is the subject of a good faith dispute) by the due date for that payment and Project Operator does not pay that amount in full within 20 Business Days after receiving notice from the Commonwealth of that failure;</w:t>
      </w:r>
      <w:bookmarkEnd w:id="3981"/>
      <w:r>
        <w:t xml:space="preserve"> </w:t>
      </w:r>
    </w:p>
    <w:p w14:paraId="4CCFA358" w14:textId="5FF8293A" w:rsidR="0074329C" w:rsidRDefault="2C388DF0" w:rsidP="0058045D">
      <w:pPr>
        <w:pStyle w:val="Heading3"/>
      </w:pPr>
      <w:bookmarkStart w:id="3985" w:name="_Ref166078687"/>
      <w:bookmarkStart w:id="3986" w:name="_Ref104298589"/>
      <w:bookmarkStart w:id="3987" w:name="_Toc515359038"/>
      <w:bookmarkStart w:id="3988" w:name="_Ref94793915"/>
      <w:bookmarkEnd w:id="3982"/>
      <w:bookmarkEnd w:id="3983"/>
      <w:bookmarkEnd w:id="3984"/>
      <w:r>
        <w:t>(</w:t>
      </w:r>
      <w:r w:rsidRPr="2C388DF0">
        <w:rPr>
          <w:b/>
          <w:bCs/>
        </w:rPr>
        <w:t>breach</w:t>
      </w:r>
      <w:r>
        <w:t>) Project Operator fails to comply in a material respect with an obligation under this agreement (other than an obligation to pay an amount due) and:</w:t>
      </w:r>
      <w:bookmarkEnd w:id="3985"/>
      <w:r>
        <w:t xml:space="preserve"> </w:t>
      </w:r>
    </w:p>
    <w:p w14:paraId="54BA4F91" w14:textId="50141BD8" w:rsidR="003B69A0" w:rsidRDefault="2C388DF0" w:rsidP="0058045D">
      <w:pPr>
        <w:pStyle w:val="Heading4"/>
      </w:pPr>
      <w:r>
        <w:t>Project Operator does not commence remedying that failure within 20 Business Days after receiving notice from the Commonwealth of that failure (“</w:t>
      </w:r>
      <w:r w:rsidRPr="2C388DF0">
        <w:rPr>
          <w:b/>
          <w:bCs/>
        </w:rPr>
        <w:t>Breach Notice</w:t>
      </w:r>
      <w:r>
        <w:t>”); or</w:t>
      </w:r>
    </w:p>
    <w:p w14:paraId="0A8B5D66" w14:textId="0EE723DB" w:rsidR="003B69A0" w:rsidRDefault="2C388DF0" w:rsidP="0058045D">
      <w:pPr>
        <w:pStyle w:val="Heading4"/>
      </w:pPr>
      <w:r>
        <w:lastRenderedPageBreak/>
        <w:t>if Project Operator has commenced remedying that failure within 20 Business Days after receiving the Breach Notice, Project Operator:</w:t>
      </w:r>
    </w:p>
    <w:p w14:paraId="1F8ABEDD" w14:textId="77777777" w:rsidR="003B69A0" w:rsidRDefault="2C388DF0" w:rsidP="0058045D">
      <w:pPr>
        <w:pStyle w:val="Heading5"/>
      </w:pPr>
      <w:r>
        <w:t>does not pursue that remedy in a diligent manner; or</w:t>
      </w:r>
    </w:p>
    <w:p w14:paraId="28C8EF97" w14:textId="54573FC8" w:rsidR="003B69A0" w:rsidRDefault="2C388DF0" w:rsidP="0058045D">
      <w:pPr>
        <w:pStyle w:val="Heading5"/>
      </w:pPr>
      <w:bookmarkStart w:id="3989" w:name="_Ref113957101"/>
      <w:r>
        <w:t>does not remedy the relevant failure within 40 Business Days after receiving the Breach Notice (or by any later date agreed by the Commonwealth acting reasonably);</w:t>
      </w:r>
      <w:bookmarkEnd w:id="3989"/>
      <w:r>
        <w:t xml:space="preserve"> </w:t>
      </w:r>
    </w:p>
    <w:p w14:paraId="3F9C3C63" w14:textId="3432847E" w:rsidR="004C2668" w:rsidRDefault="2C388DF0" w:rsidP="0058045D">
      <w:pPr>
        <w:pStyle w:val="Heading3"/>
      </w:pPr>
      <w:bookmarkStart w:id="3990" w:name="_Ref107949990"/>
      <w:bookmarkStart w:id="3991" w:name="_Ref106121031"/>
      <w:bookmarkStart w:id="3992" w:name="_Hlk107949738"/>
      <w:bookmarkEnd w:id="3986"/>
      <w:r>
        <w:t>(</w:t>
      </w:r>
      <w:r w:rsidRPr="008C038D">
        <w:rPr>
          <w:b/>
          <w:bCs/>
        </w:rPr>
        <w:t>misrepresentation</w:t>
      </w:r>
      <w:r>
        <w:t>)</w:t>
      </w:r>
      <w:bookmarkEnd w:id="3990"/>
      <w:r>
        <w:t xml:space="preserve"> </w:t>
      </w:r>
    </w:p>
    <w:p w14:paraId="1A3E6CFA" w14:textId="7ABB8DC2" w:rsidR="00983137" w:rsidRDefault="2C388DF0" w:rsidP="0058045D">
      <w:pPr>
        <w:pStyle w:val="Heading4"/>
      </w:pPr>
      <w:r>
        <w:t xml:space="preserve">an express representation made by Project Operator under this agreement (other than under clause </w:t>
      </w:r>
      <w:r w:rsidR="00472453">
        <w:fldChar w:fldCharType="begin"/>
      </w:r>
      <w:r w:rsidR="00472453">
        <w:instrText xml:space="preserve"> REF _Ref105594132 \r \h  \* MERGEFORMAT </w:instrText>
      </w:r>
      <w:r w:rsidR="00472453">
        <w:fldChar w:fldCharType="separate"/>
      </w:r>
      <w:r w:rsidR="007568DD">
        <w:t>25.4</w:t>
      </w:r>
      <w:r w:rsidR="00472453">
        <w:fldChar w:fldCharType="end"/>
      </w:r>
      <w:r>
        <w:t xml:space="preserve"> (“</w:t>
      </w:r>
      <w:r w:rsidR="00472453">
        <w:fldChar w:fldCharType="begin"/>
      </w:r>
      <w:r w:rsidR="00472453">
        <w:instrText xml:space="preserve"> REF _Ref105594132 \h  \* MERGEFORMAT </w:instrText>
      </w:r>
      <w:r w:rsidR="00472453">
        <w:fldChar w:fldCharType="separate"/>
      </w:r>
      <w:r w:rsidR="007568DD">
        <w:t>Tender representations and warranties from Project Operator</w:t>
      </w:r>
      <w:r w:rsidR="00472453">
        <w:fldChar w:fldCharType="end"/>
      </w:r>
      <w:r>
        <w:t>”)) is incorrect or misleading in any material respect when made; and</w:t>
      </w:r>
    </w:p>
    <w:p w14:paraId="034D04B8" w14:textId="37632A55" w:rsidR="00425E5E" w:rsidRPr="007C6878" w:rsidRDefault="2C388DF0" w:rsidP="0058045D">
      <w:pPr>
        <w:pStyle w:val="Heading4"/>
      </w:pPr>
      <w:bookmarkStart w:id="3993" w:name="_Ref134706530"/>
      <w:r>
        <w:t>Project Operator does not remedy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bookmarkEnd w:id="3991"/>
      <w:bookmarkEnd w:id="3993"/>
    </w:p>
    <w:p w14:paraId="1AF5E3BA" w14:textId="77777777" w:rsidR="00F01432" w:rsidRDefault="2C388DF0" w:rsidP="0058045D">
      <w:pPr>
        <w:pStyle w:val="Heading3"/>
      </w:pPr>
      <w:bookmarkStart w:id="3994" w:name="_Ref161847081"/>
      <w:r>
        <w:t>(</w:t>
      </w:r>
      <w:r w:rsidRPr="008C038D">
        <w:rPr>
          <w:b/>
          <w:bCs/>
        </w:rPr>
        <w:t>reporting misrepresentation</w:t>
      </w:r>
      <w:r>
        <w:t>)</w:t>
      </w:r>
      <w:bookmarkEnd w:id="3994"/>
    </w:p>
    <w:p w14:paraId="60B28C75" w14:textId="70B4E522" w:rsidR="00F01432" w:rsidRDefault="2C388DF0" w:rsidP="0058045D">
      <w:pPr>
        <w:pStyle w:val="Heading4"/>
      </w:pPr>
      <w:r>
        <w:t xml:space="preserve">Project Operator fraudulently, recklessly or knowingly provides a report or other information required under clause </w:t>
      </w:r>
      <w:r w:rsidR="00F01432">
        <w:fldChar w:fldCharType="begin"/>
      </w:r>
      <w:r w:rsidR="00F01432">
        <w:instrText xml:space="preserve"> REF _Ref160875595 \w \h </w:instrText>
      </w:r>
      <w:r w:rsidR="00F01432">
        <w:fldChar w:fldCharType="separate"/>
      </w:r>
      <w:r w:rsidR="007568DD">
        <w:t>12</w:t>
      </w:r>
      <w:r w:rsidR="00F01432">
        <w:fldChar w:fldCharType="end"/>
      </w:r>
      <w:r>
        <w:t xml:space="preserve"> (“</w:t>
      </w:r>
      <w:r w:rsidR="00F01432">
        <w:fldChar w:fldCharType="begin"/>
      </w:r>
      <w:r w:rsidR="00F01432">
        <w:instrText xml:space="preserve"> REF _Ref161846678 \h </w:instrText>
      </w:r>
      <w:r w:rsidR="00F01432">
        <w:fldChar w:fldCharType="separate"/>
      </w:r>
      <w:r w:rsidR="007568DD" w:rsidRPr="00F06646">
        <w:t>Reporting</w:t>
      </w:r>
      <w:r w:rsidR="00F01432">
        <w:fldChar w:fldCharType="end"/>
      </w:r>
      <w:r>
        <w:t>”) (“</w:t>
      </w:r>
      <w:r w:rsidRPr="2C388DF0">
        <w:rPr>
          <w:b/>
          <w:bCs/>
        </w:rPr>
        <w:t>Report</w:t>
      </w:r>
      <w:r>
        <w:t xml:space="preserve">”) that is incorrect or misleading in any material respect; and </w:t>
      </w:r>
    </w:p>
    <w:p w14:paraId="4C99D808" w14:textId="77777777" w:rsidR="00F01432" w:rsidRDefault="2C388DF0" w:rsidP="0058045D">
      <w:pPr>
        <w:pStyle w:val="Heading4"/>
      </w:pPr>
      <w:r>
        <w:t xml:space="preserve">within 60 Business Days after receiving notice from the Commonwealth of that incorrect or misleading representation, Project Operator does not: </w:t>
      </w:r>
    </w:p>
    <w:p w14:paraId="42D2C9DA" w14:textId="6C5D2679" w:rsidR="00F01432" w:rsidRPr="007C6878" w:rsidRDefault="2C388DF0" w:rsidP="0058045D">
      <w:pPr>
        <w:pStyle w:val="Heading5"/>
      </w:pPr>
      <w:r>
        <w:t>remedy that incorrect or misleading representation (including by Project Operator paying the Commonwealth compensation reasonably acceptable to the Commonwealth on account of loss suffered by it);</w:t>
      </w:r>
    </w:p>
    <w:p w14:paraId="190F213E" w14:textId="54AA1991" w:rsidR="00F01432" w:rsidRDefault="2C388DF0" w:rsidP="0058045D">
      <w:pPr>
        <w:pStyle w:val="Heading5"/>
      </w:pPr>
      <w:r>
        <w:t>ensure that the persons involved in preparing and/or providing the reports and/or information which gave rise to the incorrect or misleading representation will have no future involvement in respect of the Project or this agreement;</w:t>
      </w:r>
    </w:p>
    <w:p w14:paraId="747B185E" w14:textId="36CF23C0" w:rsidR="00F01432" w:rsidRDefault="2C388DF0" w:rsidP="0058045D">
      <w:pPr>
        <w:pStyle w:val="Heading5"/>
      </w:pPr>
      <w:r>
        <w:t xml:space="preserve">procure that an auditing firm approved by the Commonwealth conducts an audit of all previous Reports and provides the Commonwealth the results of such audit (in each case at the cost of Project Operator); and </w:t>
      </w:r>
    </w:p>
    <w:p w14:paraId="23857CB4" w14:textId="439B45E1" w:rsidR="00F01432" w:rsidRDefault="2C388DF0" w:rsidP="0058045D">
      <w:pPr>
        <w:pStyle w:val="Heading5"/>
      </w:pPr>
      <w:r>
        <w:t>undertake to procure that an appropriately qualified independent auditing firm nominated by Project Operator and approved by the Commonwealth (acting reasonably) conducts an annual audit of all Reports provided to the Commonwealth in respect of each future year and provide the Commonwealth the results of such audits within 40 Business Days after the end of that year;</w:t>
      </w:r>
    </w:p>
    <w:p w14:paraId="18C7713E" w14:textId="36D4AD5E" w:rsidR="00FA74D7" w:rsidRDefault="2C388DF0" w:rsidP="0058045D">
      <w:pPr>
        <w:pStyle w:val="Heading3"/>
      </w:pPr>
      <w:bookmarkStart w:id="3995" w:name="_Ref114137712"/>
      <w:r>
        <w:lastRenderedPageBreak/>
        <w:t>(</w:t>
      </w:r>
      <w:r w:rsidRPr="008C038D">
        <w:rPr>
          <w:b/>
          <w:bCs/>
        </w:rPr>
        <w:t>Tender misrepresentation</w:t>
      </w:r>
      <w:r>
        <w:t>)</w:t>
      </w:r>
      <w:bookmarkEnd w:id="3995"/>
    </w:p>
    <w:p w14:paraId="365004C8" w14:textId="2C796908" w:rsidR="00294031" w:rsidRPr="00265A0B" w:rsidRDefault="2C388DF0" w:rsidP="0058045D">
      <w:pPr>
        <w:pStyle w:val="Heading4"/>
      </w:pPr>
      <w:bookmarkStart w:id="3996" w:name="_Hlk107997117"/>
      <w:bookmarkStart w:id="3997" w:name="_Ref114075998"/>
      <w:r>
        <w:t xml:space="preserve">an express representation made by Project Operator under clause </w:t>
      </w:r>
      <w:r w:rsidR="00FA74D7">
        <w:fldChar w:fldCharType="begin"/>
      </w:r>
      <w:r w:rsidR="00FA74D7">
        <w:instrText xml:space="preserve"> REF _Ref105594132 \r \h  \* MERGEFORMAT </w:instrText>
      </w:r>
      <w:r w:rsidR="00FA74D7">
        <w:fldChar w:fldCharType="separate"/>
      </w:r>
      <w:r w:rsidR="007568DD">
        <w:t>25.4</w:t>
      </w:r>
      <w:r w:rsidR="00FA74D7">
        <w:fldChar w:fldCharType="end"/>
      </w:r>
      <w:r>
        <w:t xml:space="preserve"> (“</w:t>
      </w:r>
      <w:r w:rsidR="00FA74D7">
        <w:fldChar w:fldCharType="begin"/>
      </w:r>
      <w:r w:rsidR="00FA74D7">
        <w:instrText xml:space="preserve"> REF _Ref105594132 \h  \* MERGEFORMAT </w:instrText>
      </w:r>
      <w:r w:rsidR="00FA74D7">
        <w:fldChar w:fldCharType="separate"/>
      </w:r>
      <w:r w:rsidR="007568DD">
        <w:t>Tender representations and warranties from Project Operator</w:t>
      </w:r>
      <w:r w:rsidR="00FA74D7">
        <w:fldChar w:fldCharType="end"/>
      </w:r>
      <w:r>
        <w:t>”)</w:t>
      </w:r>
      <w:bookmarkEnd w:id="3996"/>
      <w:r>
        <w:t xml:space="preserve"> is incorrect or misleading in any material respect when made; </w:t>
      </w:r>
      <w:bookmarkStart w:id="3998" w:name="_Hlk108009554"/>
    </w:p>
    <w:p w14:paraId="36D43B68" w14:textId="524125B0" w:rsidR="003836A6" w:rsidRPr="00265A0B" w:rsidRDefault="2C388DF0" w:rsidP="0058045D">
      <w:pPr>
        <w:pStyle w:val="Heading4"/>
      </w:pPr>
      <w:r>
        <w:t xml:space="preserve">the Commonwealth reasonably forms the view that it would not have entered into this agreement with Project Operator but for </w:t>
      </w:r>
      <w:bookmarkEnd w:id="3998"/>
      <w:r>
        <w:t>the materials and information which caused or contributed to that representation being materially incorrect or misleading;</w:t>
      </w:r>
      <w:bookmarkStart w:id="3999" w:name="_Hlk106217415"/>
      <w:bookmarkEnd w:id="3992"/>
      <w:bookmarkEnd w:id="3997"/>
      <w:r>
        <w:t xml:space="preserve"> </w:t>
      </w:r>
    </w:p>
    <w:p w14:paraId="06F7DAF4" w14:textId="79CD2EA3" w:rsidR="007F02AB" w:rsidRPr="00265A0B" w:rsidRDefault="2C388DF0" w:rsidP="0058045D">
      <w:pPr>
        <w:pStyle w:val="Heading4"/>
      </w:pPr>
      <w:bookmarkStart w:id="4000" w:name="_Ref161847076"/>
      <w:r>
        <w:t>the Commonwealth notifies Project Operator of that incorrect or misleading representation in writing no later than 2 years after the Commercial Operations Date; and</w:t>
      </w:r>
      <w:bookmarkEnd w:id="4000"/>
    </w:p>
    <w:p w14:paraId="6D9771C5" w14:textId="62EBD899" w:rsidR="003836A6" w:rsidRPr="00265A0B" w:rsidRDefault="2C388DF0" w:rsidP="0058045D">
      <w:pPr>
        <w:pStyle w:val="Heading4"/>
      </w:pPr>
      <w:bookmarkStart w:id="4001" w:name="_Ref134706537"/>
      <w:r>
        <w:t>Project Operator does not remedy that incorrect or misleading representation within 60 Business Days after receiving notice from the Commonwealth of that incorrect or misleading representation (including by Project Operator paying the Commonwealth compensation reasonably acceptable to the Commonwealth on account of loss suffered by it);</w:t>
      </w:r>
      <w:bookmarkEnd w:id="4001"/>
    </w:p>
    <w:p w14:paraId="65F47612" w14:textId="284FBAAA" w:rsidR="00EB2560" w:rsidRDefault="2C388DF0" w:rsidP="0058045D">
      <w:pPr>
        <w:pStyle w:val="Heading3"/>
      </w:pPr>
      <w:bookmarkStart w:id="4002" w:name="_Ref104298594"/>
      <w:bookmarkEnd w:id="3999"/>
      <w:r>
        <w:t>(</w:t>
      </w:r>
      <w:r w:rsidRPr="2C388DF0">
        <w:rPr>
          <w:b/>
          <w:bCs/>
        </w:rPr>
        <w:t>insolvency</w:t>
      </w:r>
      <w:r>
        <w:t>) Project Operator is the subject of an Insolvency Event and Project Operator does not cure that Insolvency Event within 10 Business Days after receiving notice from the Commonwealth;</w:t>
      </w:r>
      <w:bookmarkEnd w:id="3987"/>
      <w:bookmarkEnd w:id="3988"/>
      <w:bookmarkEnd w:id="4002"/>
    </w:p>
    <w:p w14:paraId="3D091277" w14:textId="704192C3" w:rsidR="00265A0B" w:rsidRDefault="2C388DF0" w:rsidP="0058045D">
      <w:pPr>
        <w:pStyle w:val="Heading3"/>
      </w:pPr>
      <w:bookmarkStart w:id="4003" w:name="_Ref159343314"/>
      <w:r>
        <w:t>(</w:t>
      </w:r>
      <w:r w:rsidRPr="00AF30E9">
        <w:rPr>
          <w:b/>
          <w:bCs/>
        </w:rPr>
        <w:t>Performance Security</w:t>
      </w:r>
      <w:r>
        <w:t>) the termination is in accordance with clause </w:t>
      </w:r>
      <w:r w:rsidR="00265A0B">
        <w:fldChar w:fldCharType="begin"/>
      </w:r>
      <w:r w:rsidR="00265A0B">
        <w:instrText xml:space="preserve"> REF _Ref103541481 \w \h </w:instrText>
      </w:r>
      <w:r w:rsidR="00AF30E9">
        <w:instrText xml:space="preserve"> \* MERGEFORMAT </w:instrText>
      </w:r>
      <w:r w:rsidR="00265A0B">
        <w:fldChar w:fldCharType="separate"/>
      </w:r>
      <w:r w:rsidR="007568DD">
        <w:t>3.1(b)</w:t>
      </w:r>
      <w:r w:rsidR="00265A0B">
        <w:fldChar w:fldCharType="end"/>
      </w:r>
      <w:r>
        <w:t xml:space="preserve"> (“</w:t>
      </w:r>
      <w:r w:rsidR="00AF30E9">
        <w:fldChar w:fldCharType="begin"/>
      </w:r>
      <w:r w:rsidR="00AF30E9">
        <w:instrText xml:space="preserve"> REF _Ref167343570 \h </w:instrText>
      </w:r>
      <w:r w:rsidR="00AF30E9">
        <w:fldChar w:fldCharType="separate"/>
      </w:r>
      <w:r w:rsidR="007568DD">
        <w:t>Provision of Performance Security</w:t>
      </w:r>
      <w:r w:rsidR="00AF30E9">
        <w:fldChar w:fldCharType="end"/>
      </w:r>
      <w:r w:rsidR="00AF30E9">
        <w:t>”);</w:t>
      </w:r>
      <w:bookmarkEnd w:id="4003"/>
      <w:r>
        <w:t xml:space="preserve"> </w:t>
      </w:r>
    </w:p>
    <w:p w14:paraId="20163B8B" w14:textId="2AB7FE1C" w:rsidR="00265A0B" w:rsidRDefault="2C388DF0" w:rsidP="0058045D">
      <w:pPr>
        <w:pStyle w:val="Heading3"/>
      </w:pPr>
      <w:bookmarkStart w:id="4004" w:name="_Ref159343167"/>
      <w:r>
        <w:t>(</w:t>
      </w:r>
      <w:r w:rsidRPr="2C388DF0">
        <w:rPr>
          <w:b/>
          <w:bCs/>
        </w:rPr>
        <w:t>Milestone Date</w:t>
      </w:r>
      <w:r>
        <w:t xml:space="preserve">) the termination is in accordance with clause </w:t>
      </w:r>
      <w:r w:rsidR="00265A0B">
        <w:fldChar w:fldCharType="begin"/>
      </w:r>
      <w:r w:rsidR="00265A0B">
        <w:instrText xml:space="preserve"> REF _Ref103710118 \w \h </w:instrText>
      </w:r>
      <w:r w:rsidR="00265A0B">
        <w:fldChar w:fldCharType="separate"/>
      </w:r>
      <w:r w:rsidR="007568DD">
        <w:t>5.4(a)</w:t>
      </w:r>
      <w:r w:rsidR="00265A0B">
        <w:fldChar w:fldCharType="end"/>
      </w:r>
      <w:r>
        <w:t xml:space="preserve"> (“</w:t>
      </w:r>
      <w:r w:rsidR="00265A0B">
        <w:fldChar w:fldCharType="begin"/>
      </w:r>
      <w:r w:rsidR="00265A0B">
        <w:instrText xml:space="preserve"> REF _Ref165036155 \h </w:instrText>
      </w:r>
      <w:r w:rsidR="00265A0B">
        <w:fldChar w:fldCharType="separate"/>
      </w:r>
      <w:r w:rsidR="007568DD">
        <w:t>Failure to achieve a Milestone</w:t>
      </w:r>
      <w:r w:rsidR="00265A0B">
        <w:fldChar w:fldCharType="end"/>
      </w:r>
      <w:r>
        <w:t>”);</w:t>
      </w:r>
      <w:bookmarkEnd w:id="4004"/>
      <w:r>
        <w:t xml:space="preserve"> </w:t>
      </w:r>
    </w:p>
    <w:p w14:paraId="710AED33" w14:textId="60F48699" w:rsidR="00F15A9B" w:rsidRDefault="2C388DF0" w:rsidP="0058045D">
      <w:pPr>
        <w:pStyle w:val="Heading3"/>
      </w:pPr>
      <w:bookmarkStart w:id="4005" w:name="_Ref100133898"/>
      <w:r>
        <w:t>(</w:t>
      </w:r>
      <w:r w:rsidRPr="2C388DF0">
        <w:rPr>
          <w:b/>
          <w:bCs/>
        </w:rPr>
        <w:t>Commercial Operations Date</w:t>
      </w:r>
      <w:r>
        <w:t xml:space="preserve">) the termination is in accordance with clause </w:t>
      </w:r>
      <w:r w:rsidR="00265A0B">
        <w:fldChar w:fldCharType="begin"/>
      </w:r>
      <w:r w:rsidR="00265A0B">
        <w:instrText xml:space="preserve"> REF _Ref103540138 \w \h </w:instrText>
      </w:r>
      <w:r w:rsidR="00265A0B">
        <w:fldChar w:fldCharType="separate"/>
      </w:r>
      <w:r w:rsidR="007568DD">
        <w:t>7.5</w:t>
      </w:r>
      <w:r w:rsidR="00265A0B">
        <w:fldChar w:fldCharType="end"/>
      </w:r>
      <w:r>
        <w:t xml:space="preserve"> (“</w:t>
      </w:r>
      <w:r w:rsidR="00265A0B">
        <w:fldChar w:fldCharType="begin"/>
      </w:r>
      <w:r w:rsidR="00265A0B">
        <w:instrText xml:space="preserve">  REF _Ref103540138 \h </w:instrText>
      </w:r>
      <w:r w:rsidR="00265A0B">
        <w:fldChar w:fldCharType="separate"/>
      </w:r>
      <w:r w:rsidR="007568DD">
        <w:t>Failure to meet the COD Sunset Date</w:t>
      </w:r>
      <w:r w:rsidR="00265A0B">
        <w:fldChar w:fldCharType="end"/>
      </w:r>
      <w:r>
        <w:t>”);</w:t>
      </w:r>
      <w:bookmarkEnd w:id="4005"/>
      <w:r>
        <w:t xml:space="preserve"> </w:t>
      </w:r>
    </w:p>
    <w:p w14:paraId="148CBCE7" w14:textId="24E53146" w:rsidR="00265A0B" w:rsidRDefault="2C388DF0" w:rsidP="0058045D">
      <w:pPr>
        <w:pStyle w:val="Heading3"/>
      </w:pPr>
      <w:bookmarkStart w:id="4006" w:name="_Ref159343171"/>
      <w:r>
        <w:t>(</w:t>
      </w:r>
      <w:r w:rsidRPr="2C388DF0">
        <w:rPr>
          <w:b/>
          <w:bCs/>
        </w:rPr>
        <w:t>Social Licence Commitments</w:t>
      </w:r>
      <w:r>
        <w:t xml:space="preserve">) the termination is in accordance with clause </w:t>
      </w:r>
      <w:r w:rsidR="00265A0B">
        <w:fldChar w:fldCharType="begin"/>
      </w:r>
      <w:r w:rsidR="00265A0B">
        <w:instrText xml:space="preserve"> REF _Ref103541570 \w \h </w:instrText>
      </w:r>
      <w:r w:rsidR="00265A0B">
        <w:fldChar w:fldCharType="separate"/>
      </w:r>
      <w:r w:rsidR="007568DD">
        <w:t>11.5</w:t>
      </w:r>
      <w:r w:rsidR="00265A0B">
        <w:fldChar w:fldCharType="end"/>
      </w:r>
      <w:r>
        <w:t xml:space="preserve"> (“</w:t>
      </w:r>
      <w:r w:rsidR="00265A0B">
        <w:fldChar w:fldCharType="begin"/>
      </w:r>
      <w:r w:rsidR="00265A0B">
        <w:instrText xml:space="preserve">  REF _Ref103541570 \h </w:instrText>
      </w:r>
      <w:r w:rsidR="00265A0B">
        <w:fldChar w:fldCharType="separate"/>
      </w:r>
      <w:r w:rsidR="007568DD" w:rsidRPr="00F06646">
        <w:t>Termination for failure to comply with Social Licence Commitments</w:t>
      </w:r>
      <w:r w:rsidR="00265A0B">
        <w:fldChar w:fldCharType="end"/>
      </w:r>
      <w:r>
        <w:t>”);</w:t>
      </w:r>
      <w:bookmarkEnd w:id="4006"/>
    </w:p>
    <w:p w14:paraId="6E6272C4" w14:textId="77777777" w:rsidR="00C129B2" w:rsidRDefault="2C388DF0" w:rsidP="0058045D">
      <w:pPr>
        <w:pStyle w:val="Heading3"/>
      </w:pPr>
      <w:bookmarkStart w:id="4007" w:name="_Ref94793916"/>
      <w:bookmarkStart w:id="4008" w:name="_Ref104298600"/>
      <w:r>
        <w:t>(</w:t>
      </w:r>
      <w:r w:rsidRPr="008C038D">
        <w:rPr>
          <w:b/>
          <w:bCs/>
        </w:rPr>
        <w:t>Minimum Generation</w:t>
      </w:r>
      <w:r>
        <w:t xml:space="preserve">) </w:t>
      </w:r>
    </w:p>
    <w:p w14:paraId="5A7D87DC" w14:textId="18268930" w:rsidR="005B1793" w:rsidRPr="008C038D" w:rsidRDefault="005B1793" w:rsidP="0058045D">
      <w:pPr>
        <w:pStyle w:val="Heading3"/>
        <w:numPr>
          <w:ilvl w:val="0"/>
          <w:numId w:val="0"/>
        </w:numPr>
        <w:ind w:left="1474"/>
        <w:rPr>
          <w:b/>
          <w:bCs/>
          <w:i/>
          <w:iCs/>
        </w:rPr>
      </w:pPr>
      <w:r w:rsidRPr="008C038D">
        <w:rPr>
          <w:b/>
          <w:bCs/>
          <w:i/>
          <w:iCs/>
        </w:rPr>
        <w:t>[</w:t>
      </w:r>
      <w:r w:rsidRPr="008C038D">
        <w:rPr>
          <w:b/>
          <w:bCs/>
          <w:i/>
          <w:iCs/>
          <w:highlight w:val="lightGray"/>
        </w:rPr>
        <w:t>Note: for all Hybrid Projects, “Sent Out Generation (Discounted)” is to be used instead of “Sent Out Generation” when measuring performance against Minimum Generation.]</w:t>
      </w:r>
      <w:r w:rsidRPr="008C038D">
        <w:rPr>
          <w:b/>
          <w:bCs/>
          <w:i/>
          <w:iCs/>
        </w:rPr>
        <w:t xml:space="preserve"> </w:t>
      </w:r>
    </w:p>
    <w:p w14:paraId="51D9CE6D" w14:textId="00DE76ED" w:rsidR="00100D13" w:rsidRPr="00A016A2" w:rsidRDefault="2C388DF0" w:rsidP="0058045D">
      <w:pPr>
        <w:pStyle w:val="Heading4"/>
      </w:pPr>
      <w:bookmarkStart w:id="4009" w:name="_Ref114572442"/>
      <w:r w:rsidRPr="00A016A2">
        <w:t xml:space="preserve">Sent Out Generation [(Discounted)] in a </w:t>
      </w:r>
      <w:r w:rsidR="001816DC" w:rsidRPr="00A016A2">
        <w:t>Financial Year during the Support Receipt Period</w:t>
      </w:r>
      <w:r w:rsidR="001816DC" w:rsidRPr="00A016A2" w:rsidDel="001816DC">
        <w:t xml:space="preserve"> </w:t>
      </w:r>
      <w:r w:rsidRPr="00A016A2">
        <w:t>(“</w:t>
      </w:r>
      <w:r w:rsidRPr="00A016A2">
        <w:rPr>
          <w:b/>
          <w:bCs/>
        </w:rPr>
        <w:t>First Period”</w:t>
      </w:r>
      <w:r w:rsidRPr="00A016A2">
        <w:t>) is less than the Minimum Generation for that First Period; and</w:t>
      </w:r>
      <w:bookmarkEnd w:id="4009"/>
    </w:p>
    <w:p w14:paraId="2BD103F1" w14:textId="71852382" w:rsidR="00C129B2" w:rsidRDefault="2C388DF0" w:rsidP="0058045D">
      <w:pPr>
        <w:pStyle w:val="Heading4"/>
      </w:pPr>
      <w:r w:rsidRPr="00A016A2">
        <w:t xml:space="preserve">Sent Out Generation [(Discounted)] in a </w:t>
      </w:r>
      <w:r w:rsidR="001816DC" w:rsidRPr="00A016A2">
        <w:t>Financial Year during the Support Receipt Period</w:t>
      </w:r>
      <w:r w:rsidR="00A016A2" w:rsidRPr="00792B2E">
        <w:t xml:space="preserve"> </w:t>
      </w:r>
      <w:r w:rsidRPr="00A016A2">
        <w:t>that</w:t>
      </w:r>
      <w:r>
        <w:t xml:space="preserve"> is immediately following the First Period (“</w:t>
      </w:r>
      <w:r w:rsidRPr="2C388DF0">
        <w:rPr>
          <w:b/>
          <w:bCs/>
        </w:rPr>
        <w:t>Second Period</w:t>
      </w:r>
      <w:r>
        <w:t>”) is less than the Minimum Generation for that Second Period</w:t>
      </w:r>
      <w:bookmarkEnd w:id="4007"/>
      <w:r>
        <w:t xml:space="preserve">; </w:t>
      </w:r>
      <w:bookmarkStart w:id="4010" w:name="_Ref103271072"/>
      <w:r>
        <w:t xml:space="preserve">and </w:t>
      </w:r>
    </w:p>
    <w:p w14:paraId="0C90EDF3" w14:textId="07946EFB" w:rsidR="00303EAE" w:rsidRPr="00081491" w:rsidRDefault="2C388DF0" w:rsidP="0058045D">
      <w:pPr>
        <w:pStyle w:val="Heading4"/>
      </w:pPr>
      <w:r>
        <w:t xml:space="preserve">the Commonwealth has not approved a Proposed Cure Plan in accordance with item </w:t>
      </w:r>
      <w:r w:rsidR="00BE77D6">
        <w:fldChar w:fldCharType="begin"/>
      </w:r>
      <w:r w:rsidR="00BE77D6">
        <w:instrText xml:space="preserve"> REF _Ref104292211 \n \h </w:instrText>
      </w:r>
      <w:r w:rsidR="00BE77D6">
        <w:fldChar w:fldCharType="separate"/>
      </w:r>
      <w:r w:rsidR="007568DD">
        <w:t>5.2</w:t>
      </w:r>
      <w:r w:rsidR="00BE77D6">
        <w:fldChar w:fldCharType="end"/>
      </w:r>
      <w:r>
        <w:t xml:space="preserve"> of </w:t>
      </w:r>
      <w:r w:rsidR="00BE77D6">
        <w:fldChar w:fldCharType="begin"/>
      </w:r>
      <w:r w:rsidR="00BE77D6">
        <w:instrText xml:space="preserve"> REF _Ref103257737 \n \h </w:instrText>
      </w:r>
      <w:r w:rsidR="00BE77D6">
        <w:fldChar w:fldCharType="separate"/>
      </w:r>
      <w:r w:rsidR="007568DD">
        <w:t>Schedule 1</w:t>
      </w:r>
      <w:r w:rsidR="00BE77D6">
        <w:fldChar w:fldCharType="end"/>
      </w:r>
      <w:r>
        <w:t xml:space="preserve"> (“</w:t>
      </w:r>
      <w:r w:rsidR="00BE77D6">
        <w:fldChar w:fldCharType="begin"/>
      </w:r>
      <w:r w:rsidR="00BE77D6">
        <w:instrText xml:space="preserve"> REF _Ref103257737 \h </w:instrText>
      </w:r>
      <w:r w:rsidR="00BE77D6">
        <w:fldChar w:fldCharType="separate"/>
      </w:r>
      <w:r w:rsidR="007568DD">
        <w:t>Support terms</w:t>
      </w:r>
      <w:r w:rsidR="00BE77D6">
        <w:fldChar w:fldCharType="end"/>
      </w:r>
      <w:r>
        <w:t>”) within 60 Business Days after the end of that Second Period</w:t>
      </w:r>
      <w:bookmarkEnd w:id="4010"/>
      <w:r>
        <w:t>;</w:t>
      </w:r>
      <w:bookmarkEnd w:id="4008"/>
    </w:p>
    <w:p w14:paraId="2F053C00" w14:textId="77777777" w:rsidR="00EF13D9" w:rsidRPr="00514DFA" w:rsidRDefault="2C388DF0" w:rsidP="0058045D">
      <w:pPr>
        <w:pStyle w:val="Heading3"/>
        <w:rPr>
          <w:szCs w:val="18"/>
        </w:rPr>
      </w:pPr>
      <w:bookmarkStart w:id="4011" w:name="_Ref94793918"/>
      <w:r>
        <w:t>(</w:t>
      </w:r>
      <w:r w:rsidRPr="2C388DF0">
        <w:rPr>
          <w:b/>
          <w:bCs/>
        </w:rPr>
        <w:t>Major Casualty Event</w:t>
      </w:r>
      <w:r>
        <w:t>) a Major Casualty Event occurs and:</w:t>
      </w:r>
      <w:bookmarkEnd w:id="4011"/>
      <w:r>
        <w:t xml:space="preserve"> </w:t>
      </w:r>
    </w:p>
    <w:p w14:paraId="76DB92BB" w14:textId="0E473BFE" w:rsidR="00B7213E" w:rsidRDefault="00411B14" w:rsidP="0058045D">
      <w:pPr>
        <w:pStyle w:val="Heading4"/>
      </w:pPr>
      <w:bookmarkStart w:id="4012" w:name="_Ref104281795"/>
      <w:bookmarkStart w:id="4013" w:name="_Ref93942339"/>
      <w:r>
        <w:lastRenderedPageBreak/>
        <w:t>Project Operator</w:t>
      </w:r>
      <w:r w:rsidR="00EF13D9" w:rsidRPr="00514DFA">
        <w:t xml:space="preserve"> </w:t>
      </w:r>
      <w:r w:rsidR="00076A13" w:rsidRPr="2C388DF0">
        <w:t xml:space="preserve">gives a notice under clause </w:t>
      </w:r>
      <w:r w:rsidR="00076A13">
        <w:rPr>
          <w:szCs w:val="18"/>
        </w:rPr>
        <w:fldChar w:fldCharType="begin"/>
      </w:r>
      <w:r w:rsidR="00076A13">
        <w:rPr>
          <w:szCs w:val="18"/>
        </w:rPr>
        <w:instrText xml:space="preserve"> REF _Ref150268369 \w \h </w:instrText>
      </w:r>
      <w:r w:rsidR="00076A13">
        <w:rPr>
          <w:szCs w:val="18"/>
        </w:rPr>
      </w:r>
      <w:r w:rsidR="00076A13">
        <w:rPr>
          <w:szCs w:val="18"/>
        </w:rPr>
        <w:fldChar w:fldCharType="separate"/>
      </w:r>
      <w:r w:rsidR="007568DD">
        <w:rPr>
          <w:szCs w:val="18"/>
        </w:rPr>
        <w:t>20.1(b)</w:t>
      </w:r>
      <w:r w:rsidR="00076A13">
        <w:rPr>
          <w:szCs w:val="18"/>
        </w:rPr>
        <w:fldChar w:fldCharType="end"/>
      </w:r>
      <w:r w:rsidR="00EF13D9" w:rsidRPr="00514DFA">
        <w:t>;</w:t>
      </w:r>
      <w:bookmarkEnd w:id="4012"/>
      <w:r w:rsidR="00805468" w:rsidRPr="00514DFA">
        <w:t xml:space="preserve"> </w:t>
      </w:r>
    </w:p>
    <w:p w14:paraId="6098FBC1" w14:textId="05648494" w:rsidR="002F7F1E" w:rsidRPr="00514DFA" w:rsidRDefault="2C388DF0" w:rsidP="0058045D">
      <w:pPr>
        <w:pStyle w:val="Heading4"/>
      </w:pPr>
      <w:r>
        <w:t xml:space="preserve">Project Operator does not provide an amended Proposed Reinstatement Plan in accordance with clause </w:t>
      </w:r>
      <w:r w:rsidR="00411B14">
        <w:fldChar w:fldCharType="begin"/>
      </w:r>
      <w:r w:rsidR="00411B14">
        <w:instrText xml:space="preserve"> REF _Ref108533123 \r \h </w:instrText>
      </w:r>
      <w:r w:rsidR="00411B14">
        <w:fldChar w:fldCharType="separate"/>
      </w:r>
      <w:r w:rsidR="007568DD">
        <w:t>20.2(a)(ii)(A)</w:t>
      </w:r>
      <w:r w:rsidR="00411B14">
        <w:fldChar w:fldCharType="end"/>
      </w:r>
      <w:r>
        <w:t xml:space="preserve"> (“</w:t>
      </w:r>
      <w:r w:rsidR="00411B14">
        <w:fldChar w:fldCharType="begin"/>
      </w:r>
      <w:r w:rsidR="00411B14">
        <w:instrText xml:space="preserve">  REF _Ref104312909 \h </w:instrText>
      </w:r>
      <w:r w:rsidR="00411B14">
        <w:fldChar w:fldCharType="separate"/>
      </w:r>
      <w:r w:rsidR="007568DD">
        <w:t>Reinstatement plan</w:t>
      </w:r>
      <w:r w:rsidR="00411B14">
        <w:fldChar w:fldCharType="end"/>
      </w:r>
      <w:r>
        <w:t>”); or</w:t>
      </w:r>
    </w:p>
    <w:p w14:paraId="67FF03A3" w14:textId="719D0FDE" w:rsidR="00EF13D9" w:rsidRPr="00514DFA" w:rsidRDefault="00BE77D6" w:rsidP="0058045D">
      <w:pPr>
        <w:pStyle w:val="Heading4"/>
      </w:pPr>
      <w:bookmarkStart w:id="4014" w:name="_Ref104281806"/>
      <w:r w:rsidRPr="00564208">
        <w:t>the Commonwealth</w:t>
      </w:r>
      <w:r w:rsidR="002F7F1E" w:rsidRPr="00564208">
        <w:t xml:space="preserve"> rejects</w:t>
      </w:r>
      <w:r w:rsidR="002F7F1E" w:rsidRPr="00514DFA">
        <w:t xml:space="preserve"> a</w:t>
      </w:r>
      <w:r w:rsidR="00076A13">
        <w:t>n amended</w:t>
      </w:r>
      <w:r w:rsidR="002F7F1E" w:rsidRPr="00514DFA">
        <w:t xml:space="preserve"> Proposed Reinstatement Plan in accordance with clause </w:t>
      </w:r>
      <w:r w:rsidR="002F7F1E" w:rsidRPr="00514DFA">
        <w:rPr>
          <w:szCs w:val="18"/>
        </w:rPr>
        <w:fldChar w:fldCharType="begin"/>
      </w:r>
      <w:r w:rsidR="002F7F1E" w:rsidRPr="00514DFA">
        <w:rPr>
          <w:szCs w:val="18"/>
        </w:rPr>
        <w:instrText xml:space="preserve"> REF _Ref104281568 \w \h </w:instrText>
      </w:r>
      <w:r w:rsidR="00514DFA" w:rsidRPr="00514DFA">
        <w:rPr>
          <w:szCs w:val="18"/>
        </w:rPr>
        <w:instrText xml:space="preserve"> \* MERGEFORMAT </w:instrText>
      </w:r>
      <w:r w:rsidR="002F7F1E" w:rsidRPr="00514DFA">
        <w:rPr>
          <w:szCs w:val="18"/>
        </w:rPr>
      </w:r>
      <w:r w:rsidR="002F7F1E" w:rsidRPr="00514DFA">
        <w:rPr>
          <w:szCs w:val="18"/>
        </w:rPr>
        <w:fldChar w:fldCharType="separate"/>
      </w:r>
      <w:r w:rsidR="007568DD" w:rsidRPr="00644921">
        <w:t>20.2(a)(ii)(B)</w:t>
      </w:r>
      <w:r w:rsidR="002F7F1E" w:rsidRPr="00514DFA">
        <w:rPr>
          <w:szCs w:val="18"/>
        </w:rPr>
        <w:fldChar w:fldCharType="end"/>
      </w:r>
      <w:r w:rsidR="00D12C35">
        <w:rPr>
          <w:szCs w:val="18"/>
        </w:rPr>
        <w:t xml:space="preserve"> (“</w:t>
      </w:r>
      <w:r w:rsidR="00D12C35">
        <w:rPr>
          <w:szCs w:val="18"/>
        </w:rPr>
        <w:fldChar w:fldCharType="begin"/>
      </w:r>
      <w:r w:rsidR="00D12C35">
        <w:rPr>
          <w:szCs w:val="18"/>
        </w:rPr>
        <w:instrText xml:space="preserve">  REF _Ref104312909 \h </w:instrText>
      </w:r>
      <w:r w:rsidR="00D12C35">
        <w:rPr>
          <w:szCs w:val="18"/>
        </w:rPr>
      </w:r>
      <w:r w:rsidR="00D12C35">
        <w:rPr>
          <w:szCs w:val="18"/>
        </w:rPr>
        <w:fldChar w:fldCharType="separate"/>
      </w:r>
      <w:r w:rsidR="007568DD">
        <w:t>Reinstatement plan</w:t>
      </w:r>
      <w:r w:rsidR="00D12C35">
        <w:rPr>
          <w:szCs w:val="18"/>
        </w:rPr>
        <w:fldChar w:fldCharType="end"/>
      </w:r>
      <w:r w:rsidR="00D12C35">
        <w:rPr>
          <w:szCs w:val="18"/>
        </w:rPr>
        <w:t>”)</w:t>
      </w:r>
      <w:r w:rsidR="002F7F1E" w:rsidRPr="00514DFA">
        <w:rPr>
          <w:szCs w:val="18"/>
        </w:rPr>
        <w:t>;</w:t>
      </w:r>
      <w:r w:rsidR="00EF13D9" w:rsidRPr="00514DFA">
        <w:t xml:space="preserve"> </w:t>
      </w:r>
      <w:bookmarkEnd w:id="4013"/>
      <w:bookmarkEnd w:id="4014"/>
    </w:p>
    <w:p w14:paraId="3D3B6CF7" w14:textId="196886D6" w:rsidR="00B4376D" w:rsidRDefault="2C388DF0" w:rsidP="0058045D">
      <w:pPr>
        <w:pStyle w:val="Heading3"/>
      </w:pPr>
      <w:bookmarkStart w:id="4015" w:name="_Ref104298616"/>
      <w:r>
        <w:t>(</w:t>
      </w:r>
      <w:r w:rsidRPr="008C038D">
        <w:rPr>
          <w:b/>
          <w:bCs/>
        </w:rPr>
        <w:t>failure to comply with approved plan</w:t>
      </w:r>
      <w:r>
        <w:t>) Project Operator:</w:t>
      </w:r>
      <w:bookmarkEnd w:id="4015"/>
      <w:r>
        <w:t xml:space="preserve"> </w:t>
      </w:r>
    </w:p>
    <w:p w14:paraId="2BD01706" w14:textId="77777777" w:rsidR="00B4376D" w:rsidRDefault="2C388DF0" w:rsidP="0058045D">
      <w:pPr>
        <w:pStyle w:val="Heading4"/>
      </w:pPr>
      <w:r>
        <w:t>fails to comply with an Approved Cure Plan; or</w:t>
      </w:r>
    </w:p>
    <w:p w14:paraId="69100C1B" w14:textId="6E148C0E" w:rsidR="00B4376D" w:rsidRDefault="2C388DF0" w:rsidP="0058045D">
      <w:pPr>
        <w:pStyle w:val="Heading4"/>
      </w:pPr>
      <w:r>
        <w:t>fails to comply with an Approved Reinstatement Plan in all material respects,</w:t>
      </w:r>
    </w:p>
    <w:p w14:paraId="607DFC10" w14:textId="1B7ACCFB" w:rsidR="00C075C9" w:rsidRDefault="00B4376D" w:rsidP="0058045D">
      <w:pPr>
        <w:pStyle w:val="Heading4"/>
        <w:numPr>
          <w:ilvl w:val="0"/>
          <w:numId w:val="0"/>
        </w:numPr>
        <w:ind w:left="1474"/>
      </w:pPr>
      <w:r>
        <w:t xml:space="preserve">and </w:t>
      </w:r>
      <w:r w:rsidR="00805468">
        <w:t xml:space="preserve">does not remedy that </w:t>
      </w:r>
      <w:r w:rsidR="00805468" w:rsidRPr="00564208">
        <w:t xml:space="preserve">failure within 2 months after receiving notice from </w:t>
      </w:r>
      <w:r w:rsidR="00BE77D6" w:rsidRPr="00564208">
        <w:t>the Commonwealth</w:t>
      </w:r>
      <w:r w:rsidR="00805468" w:rsidRPr="00564208">
        <w:t xml:space="preserve"> of</w:t>
      </w:r>
      <w:r w:rsidR="00805468">
        <w:t xml:space="preserve"> that failure;</w:t>
      </w:r>
      <w:r>
        <w:t xml:space="preserve"> </w:t>
      </w:r>
    </w:p>
    <w:p w14:paraId="2B4403D1" w14:textId="520A1930" w:rsidR="00F15A9B" w:rsidRDefault="2C388DF0" w:rsidP="0058045D">
      <w:pPr>
        <w:pStyle w:val="Heading3"/>
      </w:pPr>
      <w:r>
        <w:t>(</w:t>
      </w:r>
      <w:r w:rsidRPr="2C388DF0">
        <w:rPr>
          <w:b/>
          <w:bCs/>
        </w:rPr>
        <w:t>Project Force Majeure Event</w:t>
      </w:r>
      <w:r>
        <w:t xml:space="preserve">) </w:t>
      </w:r>
      <w:bookmarkStart w:id="4016" w:name="_Ref151283648"/>
      <w:r>
        <w:t>if a Project Force Majeure Event occurs and impacts at least</w:t>
      </w:r>
      <w:bookmarkEnd w:id="4016"/>
      <w:r>
        <w:t xml:space="preserve"> 50% of the Maximum Capacity (in MW), for a continuous period of 18 months commencing from the first date of the Project Force Majeure Event; </w:t>
      </w:r>
    </w:p>
    <w:p w14:paraId="049D1637" w14:textId="59637C8C" w:rsidR="000F73C5" w:rsidRPr="005A3A42" w:rsidRDefault="000F73C5" w:rsidP="0058045D">
      <w:pPr>
        <w:pStyle w:val="Heading3"/>
      </w:pPr>
      <w:bookmarkStart w:id="4017" w:name="_Ref166578165"/>
      <w:bookmarkStart w:id="4018" w:name="_Ref165015934"/>
      <w:r>
        <w:t>(</w:t>
      </w:r>
      <w:r w:rsidRPr="005A3A42">
        <w:rPr>
          <w:b/>
          <w:bCs/>
        </w:rPr>
        <w:t>Workplace Laws</w:t>
      </w:r>
      <w:r w:rsidRPr="005A3A42">
        <w:t>) a breach</w:t>
      </w:r>
      <w:r w:rsidR="00AD023D" w:rsidRPr="005A3A42">
        <w:t>, or potential breach,</w:t>
      </w:r>
      <w:r w:rsidRPr="005A3A42">
        <w:t xml:space="preserve"> of a Workplace Law occurs</w:t>
      </w:r>
      <w:r w:rsidR="00EA5FCF" w:rsidRPr="005A3A42">
        <w:t xml:space="preserve"> </w:t>
      </w:r>
      <w:r w:rsidR="00EA5FCF" w:rsidRPr="00792B2E">
        <w:t>giving rise to a right of termination</w:t>
      </w:r>
      <w:r w:rsidRPr="00792B2E">
        <w:t xml:space="preserve">, as </w:t>
      </w:r>
      <w:r w:rsidR="00EA5FCF" w:rsidRPr="00792B2E">
        <w:t>set out</w:t>
      </w:r>
      <w:r w:rsidRPr="00792B2E">
        <w:t xml:space="preserve"> in </w:t>
      </w:r>
      <w:r w:rsidR="001B43C8" w:rsidRPr="00792B2E">
        <w:t xml:space="preserve">paragraph </w:t>
      </w:r>
      <w:r w:rsidR="001B43C8" w:rsidRPr="00792B2E">
        <w:fldChar w:fldCharType="begin"/>
      </w:r>
      <w:r w:rsidR="001B43C8" w:rsidRPr="00792B2E">
        <w:instrText xml:space="preserve"> REF _Ref167311274 \n \h </w:instrText>
      </w:r>
      <w:r w:rsidR="00F205EC" w:rsidRPr="00792B2E">
        <w:instrText xml:space="preserve"> \* MERGEFORMAT </w:instrText>
      </w:r>
      <w:r w:rsidR="001B43C8" w:rsidRPr="00792B2E">
        <w:fldChar w:fldCharType="separate"/>
      </w:r>
      <w:r w:rsidR="007568DD">
        <w:t>(d)</w:t>
      </w:r>
      <w:r w:rsidR="001B43C8" w:rsidRPr="00792B2E">
        <w:fldChar w:fldCharType="end"/>
      </w:r>
      <w:r w:rsidR="001B43C8" w:rsidRPr="00792B2E">
        <w:t xml:space="preserve"> of</w:t>
      </w:r>
      <w:r w:rsidR="001B43C8" w:rsidRPr="005A3A42">
        <w:t xml:space="preserve"> </w:t>
      </w:r>
      <w:r w:rsidRPr="005A3A42">
        <w:t xml:space="preserve">section </w:t>
      </w:r>
      <w:r w:rsidRPr="005A3A42">
        <w:fldChar w:fldCharType="begin"/>
      </w:r>
      <w:r w:rsidRPr="005A3A42">
        <w:instrText xml:space="preserve"> REF _Ref151146045 \n \h </w:instrText>
      </w:r>
      <w:r w:rsidR="00A016A2">
        <w:instrText xml:space="preserve"> \* MERGEFORMAT </w:instrText>
      </w:r>
      <w:r w:rsidRPr="005A3A42">
        <w:fldChar w:fldCharType="separate"/>
      </w:r>
      <w:r w:rsidR="007568DD">
        <w:t>4</w:t>
      </w:r>
      <w:r w:rsidRPr="005A3A42">
        <w:fldChar w:fldCharType="end"/>
      </w:r>
      <w:r w:rsidRPr="005A3A42">
        <w:t xml:space="preserve"> (“</w:t>
      </w:r>
      <w:r w:rsidRPr="005A3A42">
        <w:fldChar w:fldCharType="begin"/>
      </w:r>
      <w:r w:rsidRPr="005A3A42">
        <w:instrText xml:space="preserve"> REF _Ref151146045 \h </w:instrText>
      </w:r>
      <w:r w:rsidR="00A016A2">
        <w:instrText xml:space="preserve"> \* MERGEFORMAT </w:instrText>
      </w:r>
      <w:r w:rsidRPr="005A3A42">
        <w:fldChar w:fldCharType="separate"/>
      </w:r>
      <w:r w:rsidR="007568DD">
        <w:t>Workplace Laws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7568DD">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7568DD" w:rsidRPr="00991FDD">
        <w:t>Commonwealth Policy and Other Requirements</w:t>
      </w:r>
      <w:r w:rsidRPr="005A3A42">
        <w:fldChar w:fldCharType="end"/>
      </w:r>
      <w:r w:rsidRPr="005A3A42">
        <w:t>”);</w:t>
      </w:r>
      <w:bookmarkEnd w:id="4017"/>
      <w:r w:rsidR="007672CE" w:rsidRPr="005A3A42">
        <w:t xml:space="preserve"> </w:t>
      </w:r>
    </w:p>
    <w:p w14:paraId="1969E737" w14:textId="6F161A98" w:rsidR="000F73C5" w:rsidRPr="005A3A42" w:rsidRDefault="000F73C5" w:rsidP="0058045D">
      <w:pPr>
        <w:pStyle w:val="Heading3"/>
      </w:pPr>
      <w:bookmarkStart w:id="4019" w:name="_Ref165017616"/>
      <w:bookmarkStart w:id="4020" w:name="_Ref166578172"/>
      <w:r w:rsidRPr="005A3A42">
        <w:t>(</w:t>
      </w:r>
      <w:r w:rsidRPr="005A3A42">
        <w:rPr>
          <w:b/>
          <w:bCs/>
        </w:rPr>
        <w:t>Significant Event</w:t>
      </w:r>
      <w:r w:rsidRPr="005A3A42">
        <w:t>) a “Significant Event” occurs</w:t>
      </w:r>
      <w:r w:rsidR="00EA5FCF" w:rsidRPr="005A3A42">
        <w:t xml:space="preserve"> </w:t>
      </w:r>
      <w:r w:rsidR="00EA5FCF" w:rsidRPr="00792B2E">
        <w:t>giving rise to a right of termination, as set out</w:t>
      </w:r>
      <w:r w:rsidRPr="00792B2E">
        <w:t xml:space="preserve"> in </w:t>
      </w:r>
      <w:r w:rsidR="00EA5FCF" w:rsidRPr="00792B2E">
        <w:t xml:space="preserve">paragraph </w:t>
      </w:r>
      <w:r w:rsidR="00EA5FCF" w:rsidRPr="00792B2E">
        <w:fldChar w:fldCharType="begin"/>
      </w:r>
      <w:r w:rsidR="00EA5FCF" w:rsidRPr="00792B2E">
        <w:instrText xml:space="preserve"> REF _Ref167311593 \n \h </w:instrText>
      </w:r>
      <w:r w:rsidR="00F205EC" w:rsidRPr="00792B2E">
        <w:instrText xml:space="preserve"> \* MERGEFORMAT </w:instrText>
      </w:r>
      <w:r w:rsidR="00EA5FCF" w:rsidRPr="00792B2E">
        <w:fldChar w:fldCharType="separate"/>
      </w:r>
      <w:r w:rsidR="007568DD">
        <w:t>5.4</w:t>
      </w:r>
      <w:r w:rsidR="00EA5FCF" w:rsidRPr="00792B2E">
        <w:fldChar w:fldCharType="end"/>
      </w:r>
      <w:r w:rsidR="00EA5FCF" w:rsidRPr="00792B2E">
        <w:fldChar w:fldCharType="begin"/>
      </w:r>
      <w:r w:rsidR="00EA5FCF" w:rsidRPr="00792B2E">
        <w:instrText xml:space="preserve"> REF _Ref153778211 \n \h </w:instrText>
      </w:r>
      <w:r w:rsidR="00F205EC" w:rsidRPr="00792B2E">
        <w:instrText xml:space="preserve"> \* MERGEFORMAT </w:instrText>
      </w:r>
      <w:r w:rsidR="00EA5FCF" w:rsidRPr="00792B2E">
        <w:fldChar w:fldCharType="separate"/>
      </w:r>
      <w:r w:rsidR="007568DD">
        <w:t>(c)</w:t>
      </w:r>
      <w:r w:rsidR="00EA5FCF" w:rsidRPr="00792B2E">
        <w:fldChar w:fldCharType="end"/>
      </w:r>
      <w:r w:rsidR="00EA5FCF" w:rsidRPr="00792B2E">
        <w:t xml:space="preserve"> of</w:t>
      </w:r>
      <w:r w:rsidR="00EA5FCF" w:rsidRPr="005A3A42">
        <w:t xml:space="preserve"> </w:t>
      </w:r>
      <w:r w:rsidRPr="005A3A42">
        <w:t>section </w:t>
      </w:r>
      <w:r w:rsidRPr="005A3A42">
        <w:fldChar w:fldCharType="begin"/>
      </w:r>
      <w:r w:rsidRPr="005A3A42">
        <w:instrText xml:space="preserve"> REF _Ref151128268 \n \h </w:instrText>
      </w:r>
      <w:r w:rsidR="00A016A2">
        <w:instrText xml:space="preserve"> \* MERGEFORMAT </w:instrText>
      </w:r>
      <w:r w:rsidRPr="005A3A42">
        <w:fldChar w:fldCharType="separate"/>
      </w:r>
      <w:r w:rsidR="007568DD">
        <w:t>5</w:t>
      </w:r>
      <w:r w:rsidRPr="005A3A42">
        <w:fldChar w:fldCharType="end"/>
      </w:r>
      <w:r w:rsidRPr="005A3A42">
        <w:t xml:space="preserve"> (“</w:t>
      </w:r>
      <w:r w:rsidRPr="005A3A42">
        <w:fldChar w:fldCharType="begin"/>
      </w:r>
      <w:r w:rsidRPr="005A3A42">
        <w:instrText xml:space="preserve"> REF _Ref151128268 \h </w:instrText>
      </w:r>
      <w:r w:rsidR="00A016A2">
        <w:instrText xml:space="preserve"> \* MERGEFORMAT </w:instrText>
      </w:r>
      <w:r w:rsidRPr="005A3A42">
        <w:fldChar w:fldCharType="separate"/>
      </w:r>
      <w:r w:rsidR="007568DD">
        <w:t>Significant Events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7568DD">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7568DD" w:rsidRPr="00991FDD">
        <w:t>Commonwealth Policy and Other Requirements</w:t>
      </w:r>
      <w:r w:rsidRPr="005A3A42">
        <w:fldChar w:fldCharType="end"/>
      </w:r>
      <w:r w:rsidRPr="005A3A42">
        <w:t>”);</w:t>
      </w:r>
      <w:bookmarkEnd w:id="4019"/>
      <w:r w:rsidR="00451D40" w:rsidRPr="005A3A42">
        <w:t xml:space="preserve"> </w:t>
      </w:r>
      <w:bookmarkEnd w:id="4020"/>
    </w:p>
    <w:p w14:paraId="0ED7FB68" w14:textId="5E3EEB8E" w:rsidR="000F73C5" w:rsidRPr="005A3A42" w:rsidRDefault="000F73C5" w:rsidP="0058045D">
      <w:pPr>
        <w:pStyle w:val="Heading3"/>
      </w:pPr>
      <w:bookmarkStart w:id="4021" w:name="_Ref165017996"/>
      <w:r w:rsidRPr="005A3A42">
        <w:t>(</w:t>
      </w:r>
      <w:r w:rsidRPr="005A3A42">
        <w:rPr>
          <w:b/>
          <w:bCs/>
        </w:rPr>
        <w:t>Criminal Code</w:t>
      </w:r>
      <w:r w:rsidRPr="005A3A42">
        <w:t xml:space="preserve">) a breach of the “Criminal Code”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_Ref167311758 \n \h </w:instrText>
      </w:r>
      <w:r w:rsidR="00F205EC" w:rsidRPr="00792B2E">
        <w:instrText xml:space="preserve"> \* MERGEFORMAT </w:instrText>
      </w:r>
      <w:r w:rsidR="00EA5FCF" w:rsidRPr="00792B2E">
        <w:fldChar w:fldCharType="separate"/>
      </w:r>
      <w:r w:rsidR="007568DD">
        <w:t>(f)</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_Ref165040673 \n \h </w:instrText>
      </w:r>
      <w:r w:rsidR="00A016A2">
        <w:instrText xml:space="preserve"> \* MERGEFORMAT </w:instrText>
      </w:r>
      <w:r w:rsidRPr="005A3A42">
        <w:fldChar w:fldCharType="separate"/>
      </w:r>
      <w:r w:rsidR="007568DD">
        <w:t>9</w:t>
      </w:r>
      <w:r w:rsidRPr="005A3A42">
        <w:fldChar w:fldCharType="end"/>
      </w:r>
      <w:r w:rsidRPr="005A3A42">
        <w:t xml:space="preserve"> (“</w:t>
      </w:r>
      <w:r w:rsidRPr="005A3A42">
        <w:fldChar w:fldCharType="begin"/>
      </w:r>
      <w:r w:rsidRPr="005A3A42">
        <w:instrText xml:space="preserve"> REF _Ref165040686 \h </w:instrText>
      </w:r>
      <w:r w:rsidR="00A016A2">
        <w:instrText xml:space="preserve"> \* MERGEFORMAT </w:instrText>
      </w:r>
      <w:r w:rsidRPr="005A3A42">
        <w:fldChar w:fldCharType="separate"/>
      </w:r>
      <w:r w:rsidR="007568DD">
        <w:t>Criminal Code</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7568DD">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7568DD" w:rsidRPr="00991FDD">
        <w:t>Commonwealth Policy and Other Requirements</w:t>
      </w:r>
      <w:r w:rsidRPr="005A3A42">
        <w:fldChar w:fldCharType="end"/>
      </w:r>
      <w:r w:rsidRPr="005A3A42">
        <w:t>”);</w:t>
      </w:r>
      <w:bookmarkEnd w:id="4021"/>
    </w:p>
    <w:p w14:paraId="0ED470C4" w14:textId="6B399CC1" w:rsidR="000F73C5" w:rsidRPr="005A3A42" w:rsidRDefault="000F73C5" w:rsidP="0058045D">
      <w:pPr>
        <w:pStyle w:val="Heading3"/>
      </w:pPr>
      <w:bookmarkStart w:id="4022" w:name="_Ref165018009"/>
      <w:r w:rsidRPr="005A3A42">
        <w:t>(</w:t>
      </w:r>
      <w:r w:rsidRPr="005A3A42">
        <w:rPr>
          <w:b/>
          <w:bCs/>
        </w:rPr>
        <w:t>Prohibited dealings</w:t>
      </w:r>
      <w:r w:rsidRPr="005A3A42">
        <w:t xml:space="preserve">) a prohibited dealing </w:t>
      </w:r>
      <w:r w:rsidR="00EA5FCF" w:rsidRPr="00792B2E">
        <w:t xml:space="preserve">or other event </w:t>
      </w:r>
      <w:r w:rsidRPr="00792B2E">
        <w:t>occurs</w:t>
      </w:r>
      <w:r w:rsidR="00EA5FCF" w:rsidRPr="00792B2E">
        <w:t xml:space="preserve"> giving rise to a right of termination, as set out in paragraph </w:t>
      </w:r>
      <w:r w:rsidR="00EA5FCF" w:rsidRPr="00792B2E">
        <w:fldChar w:fldCharType="begin"/>
      </w:r>
      <w:r w:rsidR="00EA5FCF" w:rsidRPr="00792B2E">
        <w:instrText xml:space="preserve"> REF _Ref167311873 \n \h </w:instrText>
      </w:r>
      <w:r w:rsidR="00F205EC" w:rsidRPr="00792B2E">
        <w:instrText xml:space="preserve"> \* MERGEFORMAT </w:instrText>
      </w:r>
      <w:r w:rsidR="00EA5FCF" w:rsidRPr="00792B2E">
        <w:fldChar w:fldCharType="separate"/>
      </w:r>
      <w:r w:rsidR="007568DD">
        <w:t>(d)</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_Ref165040677 \n \h </w:instrText>
      </w:r>
      <w:r w:rsidR="00A016A2">
        <w:instrText xml:space="preserve"> \* MERGEFORMAT </w:instrText>
      </w:r>
      <w:r w:rsidRPr="005A3A42">
        <w:fldChar w:fldCharType="separate"/>
      </w:r>
      <w:r w:rsidR="007568DD">
        <w:t>10</w:t>
      </w:r>
      <w:r w:rsidRPr="005A3A42">
        <w:fldChar w:fldCharType="end"/>
      </w:r>
      <w:r w:rsidRPr="005A3A42">
        <w:t xml:space="preserve"> (“</w:t>
      </w:r>
      <w:r w:rsidRPr="005A3A42">
        <w:fldChar w:fldCharType="begin"/>
      </w:r>
      <w:r w:rsidRPr="005A3A42">
        <w:instrText xml:space="preserve"> REF _Ref165040695 \h </w:instrText>
      </w:r>
      <w:r w:rsidR="00A016A2">
        <w:instrText xml:space="preserve"> \* MERGEFORMAT </w:instrText>
      </w:r>
      <w:r w:rsidRPr="005A3A42">
        <w:fldChar w:fldCharType="separate"/>
      </w:r>
      <w:r w:rsidR="007568DD">
        <w:t>Prohibited dealings</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7568DD">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7568DD" w:rsidRPr="00991FDD">
        <w:t>Commonwealth Policy and Other Requirements</w:t>
      </w:r>
      <w:r w:rsidRPr="005A3A42">
        <w:fldChar w:fldCharType="end"/>
      </w:r>
      <w:r w:rsidRPr="005A3A42">
        <w:t>”); or</w:t>
      </w:r>
      <w:bookmarkEnd w:id="4022"/>
    </w:p>
    <w:p w14:paraId="06F6DA96" w14:textId="4DAF88DC" w:rsidR="000F73C5" w:rsidRPr="005A3A42" w:rsidRDefault="000F73C5" w:rsidP="0058045D">
      <w:pPr>
        <w:pStyle w:val="Heading3"/>
      </w:pPr>
      <w:bookmarkStart w:id="4023" w:name="_Ref165018032"/>
      <w:bookmarkStart w:id="4024" w:name="_Ref166578179"/>
      <w:r w:rsidRPr="005A3A42">
        <w:t>(</w:t>
      </w:r>
      <w:r w:rsidRPr="005A3A42">
        <w:rPr>
          <w:b/>
          <w:bCs/>
        </w:rPr>
        <w:t>Fraud</w:t>
      </w:r>
      <w:r w:rsidRPr="005A3A42">
        <w:t>) a fraud event occurs</w:t>
      </w:r>
      <w:r w:rsidR="00EA5FCF" w:rsidRPr="005A3A42">
        <w:t xml:space="preserve"> </w:t>
      </w:r>
      <w:r w:rsidR="00EA5FCF" w:rsidRPr="00792B2E">
        <w:t>giving rise to a right of termination, as set out in paragraph </w:t>
      </w:r>
      <w:r w:rsidR="00EA5FCF" w:rsidRPr="00792B2E">
        <w:fldChar w:fldCharType="begin"/>
      </w:r>
      <w:r w:rsidR="00EA5FCF" w:rsidRPr="00792B2E">
        <w:instrText xml:space="preserve"> REF _Ref167311950 \n \h </w:instrText>
      </w:r>
      <w:r w:rsidR="00F205EC" w:rsidRPr="00792B2E">
        <w:instrText xml:space="preserve"> \* MERGEFORMAT </w:instrText>
      </w:r>
      <w:r w:rsidR="00EA5FCF" w:rsidRPr="00792B2E">
        <w:fldChar w:fldCharType="separate"/>
      </w:r>
      <w:r w:rsidR="007568DD">
        <w:t>(d)</w:t>
      </w:r>
      <w:r w:rsidR="00EA5FCF" w:rsidRPr="00792B2E">
        <w:fldChar w:fldCharType="end"/>
      </w:r>
      <w:r w:rsidR="00EA5FCF" w:rsidRPr="00792B2E">
        <w:fldChar w:fldCharType="begin"/>
      </w:r>
      <w:r w:rsidR="00EA5FCF" w:rsidRPr="00792B2E">
        <w:instrText xml:space="preserve"> REF _Ref167311952 \n \h </w:instrText>
      </w:r>
      <w:r w:rsidR="00F205EC" w:rsidRPr="00792B2E">
        <w:instrText xml:space="preserve"> \* MERGEFORMAT </w:instrText>
      </w:r>
      <w:r w:rsidR="00EA5FCF" w:rsidRPr="00792B2E">
        <w:fldChar w:fldCharType="separate"/>
      </w:r>
      <w:r w:rsidR="007568DD">
        <w:t>(ii)</w:t>
      </w:r>
      <w:r w:rsidR="00EA5FCF" w:rsidRPr="00792B2E">
        <w:fldChar w:fldCharType="end"/>
      </w:r>
      <w:r w:rsidR="00EA5FCF" w:rsidRPr="00792B2E">
        <w:fldChar w:fldCharType="begin"/>
      </w:r>
      <w:r w:rsidR="00EA5FCF" w:rsidRPr="00792B2E">
        <w:instrText xml:space="preserve"> REF _Ref167311758 \n \h </w:instrText>
      </w:r>
      <w:r w:rsidR="00F205EC" w:rsidRPr="00792B2E">
        <w:instrText xml:space="preserve"> \* MERGEFORMAT </w:instrText>
      </w:r>
      <w:r w:rsidR="00EA5FCF" w:rsidRPr="00792B2E">
        <w:fldChar w:fldCharType="separate"/>
      </w:r>
      <w:r w:rsidR="007568DD">
        <w:t>(f)</w:t>
      </w:r>
      <w:r w:rsidR="00EA5FCF" w:rsidRPr="00792B2E">
        <w:fldChar w:fldCharType="end"/>
      </w:r>
      <w:r w:rsidR="00EA5FCF" w:rsidRPr="00792B2E">
        <w:t xml:space="preserve"> of</w:t>
      </w:r>
      <w:r w:rsidRPr="005A3A42">
        <w:t xml:space="preserve"> section </w:t>
      </w:r>
      <w:r w:rsidRPr="005A3A42">
        <w:fldChar w:fldCharType="begin"/>
      </w:r>
      <w:r w:rsidRPr="005A3A42">
        <w:instrText xml:space="preserve"> REF _Ref165040706 \n \h </w:instrText>
      </w:r>
      <w:r w:rsidR="00A016A2">
        <w:instrText xml:space="preserve"> \* MERGEFORMAT </w:instrText>
      </w:r>
      <w:r w:rsidRPr="005A3A42">
        <w:fldChar w:fldCharType="separate"/>
      </w:r>
      <w:r w:rsidR="007568DD">
        <w:t>13</w:t>
      </w:r>
      <w:r w:rsidRPr="005A3A42">
        <w:fldChar w:fldCharType="end"/>
      </w:r>
      <w:r w:rsidRPr="005A3A42">
        <w:t xml:space="preserve"> (“</w:t>
      </w:r>
      <w:r w:rsidRPr="005A3A42">
        <w:fldChar w:fldCharType="begin"/>
      </w:r>
      <w:r w:rsidRPr="005A3A42">
        <w:instrText xml:space="preserve"> REF _Ref165040710 \h </w:instrText>
      </w:r>
      <w:r w:rsidR="00A016A2">
        <w:instrText xml:space="preserve"> \* MERGEFORMAT </w:instrText>
      </w:r>
      <w:r w:rsidRPr="005A3A42">
        <w:fldChar w:fldCharType="separate"/>
      </w:r>
      <w:r w:rsidR="007568DD">
        <w:t>Fraud</w:t>
      </w:r>
      <w:r w:rsidRPr="005A3A42">
        <w:fldChar w:fldCharType="end"/>
      </w:r>
      <w:r w:rsidRPr="005A3A42">
        <w:t xml:space="preserve">”) of </w:t>
      </w:r>
      <w:r w:rsidRPr="005A3A42">
        <w:fldChar w:fldCharType="begin"/>
      </w:r>
      <w:r w:rsidRPr="005A3A42">
        <w:instrText xml:space="preserve"> REF _Ref159420596 \r \h </w:instrText>
      </w:r>
      <w:r w:rsidR="00A016A2">
        <w:instrText xml:space="preserve"> \* MERGEFORMAT </w:instrText>
      </w:r>
      <w:r w:rsidRPr="005A3A42">
        <w:fldChar w:fldCharType="separate"/>
      </w:r>
      <w:r w:rsidR="007568DD">
        <w:t>Schedule 6</w:t>
      </w:r>
      <w:r w:rsidRPr="005A3A42">
        <w:fldChar w:fldCharType="end"/>
      </w:r>
      <w:r w:rsidRPr="005A3A42">
        <w:t xml:space="preserve"> (“</w:t>
      </w:r>
      <w:r w:rsidRPr="005A3A42">
        <w:fldChar w:fldCharType="begin"/>
      </w:r>
      <w:r w:rsidRPr="005A3A42">
        <w:instrText xml:space="preserve"> REF _Ref159420596 \h </w:instrText>
      </w:r>
      <w:r w:rsidR="00A016A2">
        <w:instrText xml:space="preserve"> \* MERGEFORMAT </w:instrText>
      </w:r>
      <w:r w:rsidRPr="005A3A42">
        <w:fldChar w:fldCharType="separate"/>
      </w:r>
      <w:r w:rsidR="007568DD" w:rsidRPr="00991FDD">
        <w:t>Commonwealth Policy and Other Requirements</w:t>
      </w:r>
      <w:r w:rsidRPr="005A3A42">
        <w:fldChar w:fldCharType="end"/>
      </w:r>
      <w:r w:rsidRPr="005A3A42">
        <w:t>”).</w:t>
      </w:r>
      <w:bookmarkEnd w:id="4018"/>
      <w:bookmarkEnd w:id="4023"/>
      <w:bookmarkEnd w:id="4024"/>
    </w:p>
    <w:p w14:paraId="14B9A652" w14:textId="4B416E64" w:rsidR="0087461E" w:rsidRPr="001A12C3" w:rsidRDefault="2C388DF0" w:rsidP="0058045D">
      <w:pPr>
        <w:pStyle w:val="Heading2"/>
      </w:pPr>
      <w:bookmarkStart w:id="4025" w:name="_Toc159511844"/>
      <w:bookmarkStart w:id="4026" w:name="_Ref136875307"/>
      <w:bookmarkStart w:id="4027" w:name="_Toc153945188"/>
      <w:bookmarkStart w:id="4028" w:name="_Toc168503377"/>
      <w:bookmarkEnd w:id="4025"/>
      <w:r>
        <w:t>Termination for convenience by the Commonwealth</w:t>
      </w:r>
      <w:bookmarkEnd w:id="4026"/>
      <w:bookmarkEnd w:id="4027"/>
      <w:bookmarkEnd w:id="4028"/>
      <w:r>
        <w:t xml:space="preserve"> </w:t>
      </w:r>
    </w:p>
    <w:p w14:paraId="312E487E" w14:textId="38F9BBBA" w:rsidR="0087461E" w:rsidRDefault="2C388DF0" w:rsidP="0058045D">
      <w:pPr>
        <w:pStyle w:val="Heading3"/>
      </w:pPr>
      <w:bookmarkStart w:id="4029" w:name="_Ref151234456"/>
      <w:bookmarkStart w:id="4030" w:name="_Ref149848453"/>
      <w:r>
        <w:t xml:space="preserve">Subject to paragraph </w:t>
      </w:r>
      <w:r w:rsidR="0087461E">
        <w:fldChar w:fldCharType="begin"/>
      </w:r>
      <w:r w:rsidR="0087461E">
        <w:instrText xml:space="preserve"> REF _Ref151234418 \n \h </w:instrText>
      </w:r>
      <w:r w:rsidR="0087461E">
        <w:fldChar w:fldCharType="separate"/>
      </w:r>
      <w:r w:rsidR="007568DD">
        <w:t>(b)</w:t>
      </w:r>
      <w:r w:rsidR="0087461E">
        <w:fldChar w:fldCharType="end"/>
      </w:r>
      <w:r>
        <w:t>, the Commonwealth may at its absolute discretion at any time terminate this agreement by notice in writing to Project Operator.</w:t>
      </w:r>
      <w:bookmarkEnd w:id="4029"/>
      <w:r>
        <w:t xml:space="preserve">  </w:t>
      </w:r>
    </w:p>
    <w:p w14:paraId="579FE629" w14:textId="24F0B0C6" w:rsidR="0087461E" w:rsidRDefault="2C388DF0" w:rsidP="0058045D">
      <w:pPr>
        <w:pStyle w:val="Heading3"/>
      </w:pPr>
      <w:bookmarkStart w:id="4031" w:name="_Ref151234418"/>
      <w:r>
        <w:t xml:space="preserve">A termination of this agreement under this clause </w:t>
      </w:r>
      <w:r w:rsidR="0087461E">
        <w:fldChar w:fldCharType="begin"/>
      </w:r>
      <w:r w:rsidR="0087461E">
        <w:instrText xml:space="preserve"> REF _Ref136875307 \w \h </w:instrText>
      </w:r>
      <w:r w:rsidR="0087461E">
        <w:fldChar w:fldCharType="separate"/>
      </w:r>
      <w:r w:rsidR="007568DD">
        <w:t>22.4</w:t>
      </w:r>
      <w:r w:rsidR="0087461E">
        <w:fldChar w:fldCharType="end"/>
      </w:r>
      <w:r>
        <w:t xml:space="preserve"> will take effect at the date specified by the Commonwealth in the notice given pursuant to paragraph </w:t>
      </w:r>
      <w:r w:rsidR="0087461E">
        <w:fldChar w:fldCharType="begin"/>
      </w:r>
      <w:r w:rsidR="0087461E">
        <w:instrText xml:space="preserve"> REF _Ref151234456 \n \h </w:instrText>
      </w:r>
      <w:r w:rsidR="0087461E">
        <w:fldChar w:fldCharType="separate"/>
      </w:r>
      <w:r w:rsidR="007568DD">
        <w:t>(a)</w:t>
      </w:r>
      <w:r w:rsidR="0087461E">
        <w:fldChar w:fldCharType="end"/>
      </w:r>
      <w:r>
        <w:t>, provided that such date is no less than 6 months after the date the notice is given.</w:t>
      </w:r>
      <w:bookmarkEnd w:id="4031"/>
    </w:p>
    <w:bookmarkEnd w:id="4030"/>
    <w:p w14:paraId="2C4D8B50" w14:textId="4B1CC58F" w:rsidR="0087461E" w:rsidRDefault="2C388DF0" w:rsidP="0058045D">
      <w:pPr>
        <w:pStyle w:val="Heading3"/>
      </w:pPr>
      <w:r>
        <w:lastRenderedPageBreak/>
        <w:t xml:space="preserve">Termination under this clause </w:t>
      </w:r>
      <w:r w:rsidR="0087461E">
        <w:fldChar w:fldCharType="begin"/>
      </w:r>
      <w:r w:rsidR="0087461E">
        <w:instrText xml:space="preserve"> REF _Ref136875307 \w \h </w:instrText>
      </w:r>
      <w:r w:rsidR="0087461E">
        <w:fldChar w:fldCharType="separate"/>
      </w:r>
      <w:r w:rsidR="007568DD">
        <w:t>22.4</w:t>
      </w:r>
      <w:r w:rsidR="0087461E">
        <w:fldChar w:fldCharType="end"/>
      </w:r>
      <w:r>
        <w:t xml:space="preserve"> will be without liability to either party, other than: </w:t>
      </w:r>
    </w:p>
    <w:p w14:paraId="35E63C6D" w14:textId="013EC01B" w:rsidR="0087461E" w:rsidRDefault="2C388DF0" w:rsidP="0058045D">
      <w:pPr>
        <w:pStyle w:val="Heading4"/>
      </w:pPr>
      <w:r>
        <w:t xml:space="preserve">in respect of any liability accrued as at the date of termination; and </w:t>
      </w:r>
    </w:p>
    <w:p w14:paraId="3CE8702B" w14:textId="6FC50E7C" w:rsidR="007F24FD" w:rsidRDefault="2C388DF0" w:rsidP="0058045D">
      <w:pPr>
        <w:pStyle w:val="Heading4"/>
      </w:pPr>
      <w:r>
        <w:t xml:space="preserve">the Commonwealth’s Liability to Project Operator as expressly set out in clause </w:t>
      </w:r>
      <w:r w:rsidR="0087461E">
        <w:fldChar w:fldCharType="begin"/>
      </w:r>
      <w:r w:rsidR="0087461E">
        <w:instrText xml:space="preserve"> REF _Ref104299112 \w \h </w:instrText>
      </w:r>
      <w:r w:rsidR="0087461E">
        <w:fldChar w:fldCharType="separate"/>
      </w:r>
      <w:r w:rsidR="007568DD">
        <w:t>22.5</w:t>
      </w:r>
      <w:r w:rsidR="0087461E">
        <w:fldChar w:fldCharType="end"/>
      </w:r>
      <w:r>
        <w:t xml:space="preserve"> (“</w:t>
      </w:r>
      <w:r w:rsidR="0087461E">
        <w:fldChar w:fldCharType="begin"/>
      </w:r>
      <w:r w:rsidR="0087461E">
        <w:instrText xml:space="preserve">  REF _Ref104299112 \h </w:instrText>
      </w:r>
      <w:r w:rsidR="0087461E">
        <w:fldChar w:fldCharType="separate"/>
      </w:r>
      <w:r w:rsidR="007568DD">
        <w:t>Termination payments</w:t>
      </w:r>
      <w:r w:rsidR="0087461E">
        <w:fldChar w:fldCharType="end"/>
      </w:r>
      <w:r>
        <w:t xml:space="preserve">”). </w:t>
      </w:r>
    </w:p>
    <w:p w14:paraId="7537CF2C" w14:textId="231CFD2C" w:rsidR="003D53F2" w:rsidRDefault="003D53F2" w:rsidP="0058045D">
      <w:pPr>
        <w:pStyle w:val="Heading3"/>
      </w:pPr>
      <w:r w:rsidRPr="00DF1CAF">
        <w:t xml:space="preserve">If the Commonwealth purports to terminate this agreement pursuant to clause </w:t>
      </w:r>
      <w:r w:rsidRPr="00DF1CAF">
        <w:fldChar w:fldCharType="begin"/>
      </w:r>
      <w:r w:rsidRPr="00DF1CAF">
        <w:instrText xml:space="preserve"> REF _Ref159420790 \r \h  \* MERGEFORMAT </w:instrText>
      </w:r>
      <w:r w:rsidRPr="00DF1CAF">
        <w:fldChar w:fldCharType="separate"/>
      </w:r>
      <w:r w:rsidR="007568DD">
        <w:t>22.3</w:t>
      </w:r>
      <w:r w:rsidRPr="00DF1CAF">
        <w:fldChar w:fldCharType="end"/>
      </w:r>
      <w:r w:rsidRPr="00DF1CAF">
        <w:t xml:space="preserve"> </w:t>
      </w:r>
      <w:r>
        <w:t>(“</w:t>
      </w:r>
      <w:r>
        <w:fldChar w:fldCharType="begin"/>
      </w:r>
      <w:r>
        <w:instrText xml:space="preserve"> REF _Ref159420790 \h </w:instrText>
      </w:r>
      <w:r>
        <w:fldChar w:fldCharType="separate"/>
      </w:r>
      <w:r w:rsidR="007568DD" w:rsidRPr="00A016A2">
        <w:t>Termination by the Commonwealth for default</w:t>
      </w:r>
      <w:r>
        <w:fldChar w:fldCharType="end"/>
      </w:r>
      <w:r>
        <w:t xml:space="preserve">”) </w:t>
      </w:r>
      <w:r w:rsidRPr="00DF1CAF">
        <w:t xml:space="preserve">and is found not to have had the right to terminate on that basis, it will be deemed to be a termination for convenience under this clause </w:t>
      </w:r>
      <w:r w:rsidRPr="00DF1CAF">
        <w:fldChar w:fldCharType="begin"/>
      </w:r>
      <w:r w:rsidRPr="00DF1CAF">
        <w:instrText xml:space="preserve"> REF _Ref136875307 \w \h  \* MERGEFORMAT </w:instrText>
      </w:r>
      <w:r w:rsidRPr="00DF1CAF">
        <w:fldChar w:fldCharType="separate"/>
      </w:r>
      <w:r w:rsidR="007568DD">
        <w:t>22.4</w:t>
      </w:r>
      <w:r w:rsidRPr="00DF1CAF">
        <w:fldChar w:fldCharType="end"/>
      </w:r>
      <w:r w:rsidRPr="00DF1CAF">
        <w:t>.</w:t>
      </w:r>
      <w:r>
        <w:t xml:space="preserve"> </w:t>
      </w:r>
    </w:p>
    <w:p w14:paraId="69665258" w14:textId="77777777" w:rsidR="00F5752A" w:rsidRPr="005E4D3D" w:rsidRDefault="2C388DF0" w:rsidP="0058045D">
      <w:pPr>
        <w:pStyle w:val="Heading2"/>
      </w:pPr>
      <w:bookmarkStart w:id="4032" w:name="_Toc94798343"/>
      <w:bookmarkStart w:id="4033" w:name="_Toc94872269"/>
      <w:bookmarkStart w:id="4034" w:name="_Toc94885548"/>
      <w:bookmarkStart w:id="4035" w:name="_Toc94885983"/>
      <w:bookmarkStart w:id="4036" w:name="_Toc94886428"/>
      <w:bookmarkStart w:id="4037" w:name="_Toc99723554"/>
      <w:bookmarkStart w:id="4038" w:name="_Toc94798344"/>
      <w:bookmarkStart w:id="4039" w:name="_Toc94872270"/>
      <w:bookmarkStart w:id="4040" w:name="_Toc94885549"/>
      <w:bookmarkStart w:id="4041" w:name="_Toc94885984"/>
      <w:bookmarkStart w:id="4042" w:name="_Toc94886429"/>
      <w:bookmarkStart w:id="4043" w:name="_Toc99723555"/>
      <w:bookmarkStart w:id="4044" w:name="_Toc94798345"/>
      <w:bookmarkStart w:id="4045" w:name="_Toc94872271"/>
      <w:bookmarkStart w:id="4046" w:name="_Toc94885550"/>
      <w:bookmarkStart w:id="4047" w:name="_Toc94885985"/>
      <w:bookmarkStart w:id="4048" w:name="_Toc94886430"/>
      <w:bookmarkStart w:id="4049" w:name="_Toc99723556"/>
      <w:bookmarkStart w:id="4050" w:name="_Toc94798346"/>
      <w:bookmarkStart w:id="4051" w:name="_Toc94872272"/>
      <w:bookmarkStart w:id="4052" w:name="_Toc94885551"/>
      <w:bookmarkStart w:id="4053" w:name="_Toc94885986"/>
      <w:bookmarkStart w:id="4054" w:name="_Toc94886431"/>
      <w:bookmarkStart w:id="4055" w:name="_Toc99723557"/>
      <w:bookmarkStart w:id="4056" w:name="_Toc94798347"/>
      <w:bookmarkStart w:id="4057" w:name="_Toc94872273"/>
      <w:bookmarkStart w:id="4058" w:name="_Toc94885552"/>
      <w:bookmarkStart w:id="4059" w:name="_Toc94885987"/>
      <w:bookmarkStart w:id="4060" w:name="_Toc94886432"/>
      <w:bookmarkStart w:id="4061" w:name="_Toc99723558"/>
      <w:bookmarkStart w:id="4062" w:name="_Toc94798348"/>
      <w:bookmarkStart w:id="4063" w:name="_Toc94872274"/>
      <w:bookmarkStart w:id="4064" w:name="_Toc94885553"/>
      <w:bookmarkStart w:id="4065" w:name="_Toc94885988"/>
      <w:bookmarkStart w:id="4066" w:name="_Toc94886433"/>
      <w:bookmarkStart w:id="4067" w:name="_Toc99723559"/>
      <w:bookmarkStart w:id="4068" w:name="_Toc94798349"/>
      <w:bookmarkStart w:id="4069" w:name="_Toc94872275"/>
      <w:bookmarkStart w:id="4070" w:name="_Toc94885554"/>
      <w:bookmarkStart w:id="4071" w:name="_Toc94885989"/>
      <w:bookmarkStart w:id="4072" w:name="_Toc94886434"/>
      <w:bookmarkStart w:id="4073" w:name="_Toc99723560"/>
      <w:bookmarkStart w:id="4074" w:name="_Toc94798350"/>
      <w:bookmarkStart w:id="4075" w:name="_Toc94872276"/>
      <w:bookmarkStart w:id="4076" w:name="_Toc94885555"/>
      <w:bookmarkStart w:id="4077" w:name="_Toc94885990"/>
      <w:bookmarkStart w:id="4078" w:name="_Toc94886435"/>
      <w:bookmarkStart w:id="4079" w:name="_Toc99723561"/>
      <w:bookmarkStart w:id="4080" w:name="_Toc94798351"/>
      <w:bookmarkStart w:id="4081" w:name="_Toc94872277"/>
      <w:bookmarkStart w:id="4082" w:name="_Toc94885556"/>
      <w:bookmarkStart w:id="4083" w:name="_Toc94885991"/>
      <w:bookmarkStart w:id="4084" w:name="_Toc94886436"/>
      <w:bookmarkStart w:id="4085" w:name="_Toc99723562"/>
      <w:bookmarkStart w:id="4086" w:name="_Ref104299112"/>
      <w:bookmarkStart w:id="4087" w:name="_Ref107949503"/>
      <w:bookmarkStart w:id="4088" w:name="_Toc168503378"/>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r>
        <w:t>Termination payments</w:t>
      </w:r>
      <w:bookmarkEnd w:id="4086"/>
      <w:bookmarkEnd w:id="4087"/>
      <w:bookmarkEnd w:id="4088"/>
    </w:p>
    <w:p w14:paraId="1571F65A" w14:textId="77777777" w:rsidR="00A12439" w:rsidRDefault="2C388DF0" w:rsidP="0058045D">
      <w:pPr>
        <w:pStyle w:val="Heading3"/>
      </w:pPr>
      <w:bookmarkStart w:id="4089" w:name="_Ref108103268"/>
      <w:bookmarkStart w:id="4090" w:name="_Ref497118620"/>
      <w:bookmarkStart w:id="4091" w:name="_Toc515359050"/>
      <w:bookmarkStart w:id="4092" w:name="_Ref525812508"/>
      <w:r>
        <w:t>If this agreement</w:t>
      </w:r>
      <w:r w:rsidRPr="2C388DF0">
        <w:rPr>
          <w:rStyle w:val="EItalic"/>
        </w:rPr>
        <w:t xml:space="preserve"> </w:t>
      </w:r>
      <w:r>
        <w:t>is terminated:</w:t>
      </w:r>
      <w:bookmarkEnd w:id="4089"/>
    </w:p>
    <w:p w14:paraId="3534DD76" w14:textId="080878F7" w:rsidR="00861DE1" w:rsidRDefault="2C388DF0" w:rsidP="0058045D">
      <w:pPr>
        <w:pStyle w:val="Heading4"/>
      </w:pPr>
      <w:bookmarkStart w:id="4093" w:name="_Ref165975344"/>
      <w:r>
        <w:t xml:space="preserve">automatically in accordance with clause </w:t>
      </w:r>
      <w:r w:rsidR="00861DE1">
        <w:fldChar w:fldCharType="begin"/>
      </w:r>
      <w:r w:rsidR="00861DE1">
        <w:instrText xml:space="preserve"> REF _Ref165026407 \w \h </w:instrText>
      </w:r>
      <w:r w:rsidR="00861DE1">
        <w:fldChar w:fldCharType="separate"/>
      </w:r>
      <w:r w:rsidR="007568DD">
        <w:t>22.1</w:t>
      </w:r>
      <w:r w:rsidR="00861DE1">
        <w:fldChar w:fldCharType="end"/>
      </w:r>
      <w:r>
        <w:t xml:space="preserve"> (“</w:t>
      </w:r>
      <w:r w:rsidR="00861DE1">
        <w:fldChar w:fldCharType="begin"/>
      </w:r>
      <w:r w:rsidR="00861DE1">
        <w:instrText xml:space="preserve">  REF _Ref165026407 \h </w:instrText>
      </w:r>
      <w:r w:rsidR="00861DE1">
        <w:fldChar w:fldCharType="separate"/>
      </w:r>
      <w:r w:rsidR="007568DD">
        <w:t>Automatic termination</w:t>
      </w:r>
      <w:r w:rsidR="00861DE1">
        <w:fldChar w:fldCharType="end"/>
      </w:r>
      <w:r>
        <w:t>”), then Project Operator must pay the Early Termination Amount to the Commonwealth;</w:t>
      </w:r>
      <w:bookmarkEnd w:id="4093"/>
      <w:r>
        <w:t xml:space="preserve">  </w:t>
      </w:r>
    </w:p>
    <w:bookmarkEnd w:id="4090"/>
    <w:bookmarkEnd w:id="4091"/>
    <w:bookmarkEnd w:id="4092"/>
    <w:p w14:paraId="277E58CE" w14:textId="013995F3" w:rsidR="00A12439" w:rsidRPr="0087461E" w:rsidRDefault="2C388DF0" w:rsidP="0058045D">
      <w:pPr>
        <w:pStyle w:val="Heading4"/>
      </w:pPr>
      <w:r>
        <w:t xml:space="preserve">by Project Operator in accordance with clause </w:t>
      </w:r>
      <w:r w:rsidR="00CF4DF8">
        <w:fldChar w:fldCharType="begin"/>
      </w:r>
      <w:r w:rsidR="00CF4DF8">
        <w:instrText xml:space="preserve"> REF _Ref94793652 \w \h  \* MERGEFORMAT </w:instrText>
      </w:r>
      <w:r w:rsidR="00CF4DF8">
        <w:fldChar w:fldCharType="separate"/>
      </w:r>
      <w:r w:rsidR="007568DD">
        <w:t>22.2</w:t>
      </w:r>
      <w:r w:rsidR="00CF4DF8">
        <w:fldChar w:fldCharType="end"/>
      </w:r>
      <w:r>
        <w:t xml:space="preserve"> (“</w:t>
      </w:r>
      <w:r w:rsidR="00CF4DF8">
        <w:fldChar w:fldCharType="begin"/>
      </w:r>
      <w:r w:rsidR="00CF4DF8">
        <w:instrText xml:space="preserve"> REF _Ref94793841 \h  \* MERGEFORMAT </w:instrText>
      </w:r>
      <w:r w:rsidR="00CF4DF8">
        <w:fldChar w:fldCharType="separate"/>
      </w:r>
      <w:r w:rsidR="007568DD">
        <w:t>Termination by Project Operator</w:t>
      </w:r>
      <w:r w:rsidR="00CF4DF8">
        <w:fldChar w:fldCharType="end"/>
      </w:r>
      <w:r>
        <w:t>”), then the Commonwealth must pay the Fixed Termination Amount to Project Operator;</w:t>
      </w:r>
    </w:p>
    <w:p w14:paraId="35218B83" w14:textId="142DD414" w:rsidR="00EE5B95" w:rsidRPr="0087461E" w:rsidRDefault="2C388DF0" w:rsidP="0058045D">
      <w:pPr>
        <w:pStyle w:val="Heading4"/>
      </w:pPr>
      <w:bookmarkStart w:id="4094" w:name="_Ref165975356"/>
      <w:r>
        <w:t>by the Commonwealth in accordance with:</w:t>
      </w:r>
      <w:bookmarkEnd w:id="4094"/>
      <w:r>
        <w:t xml:space="preserve"> </w:t>
      </w:r>
    </w:p>
    <w:p w14:paraId="62F1EEAA" w14:textId="6B43FB40" w:rsidR="00CF4DF8" w:rsidRDefault="2C388DF0" w:rsidP="0058045D">
      <w:pPr>
        <w:pStyle w:val="Heading5"/>
      </w:pPr>
      <w:r>
        <w:t xml:space="preserve">clause </w:t>
      </w:r>
      <w:r w:rsidR="00CF4DF8">
        <w:fldChar w:fldCharType="begin"/>
      </w:r>
      <w:r w:rsidR="00CF4DF8">
        <w:instrText xml:space="preserve"> REF _Ref104298583 \w \h </w:instrText>
      </w:r>
      <w:r w:rsidR="00CF4DF8">
        <w:fldChar w:fldCharType="separate"/>
      </w:r>
      <w:r w:rsidR="007568DD">
        <w:t>22.3(a)</w:t>
      </w:r>
      <w:r w:rsidR="00CF4DF8">
        <w:fldChar w:fldCharType="end"/>
      </w:r>
      <w:r>
        <w:t xml:space="preserve"> (“payment default”);</w:t>
      </w:r>
    </w:p>
    <w:p w14:paraId="765DD3EF" w14:textId="75D02703" w:rsidR="006769C0" w:rsidRDefault="2C388DF0" w:rsidP="0058045D">
      <w:pPr>
        <w:pStyle w:val="Heading5"/>
      </w:pPr>
      <w:r>
        <w:t xml:space="preserve">clause </w:t>
      </w:r>
      <w:r w:rsidR="00EE5B95">
        <w:fldChar w:fldCharType="begin"/>
      </w:r>
      <w:r w:rsidR="00EE5B95">
        <w:instrText xml:space="preserve"> REF _Ref104298589 \w \h </w:instrText>
      </w:r>
      <w:r w:rsidR="00EE5B95">
        <w:fldChar w:fldCharType="separate"/>
      </w:r>
      <w:r w:rsidR="007568DD">
        <w:t>22.3(b)</w:t>
      </w:r>
      <w:r w:rsidR="00EE5B95">
        <w:fldChar w:fldCharType="end"/>
      </w:r>
      <w:r>
        <w:t xml:space="preserve"> (“</w:t>
      </w:r>
      <w:bookmarkStart w:id="4095" w:name="_9kR3WTr25545COHrbai"/>
      <w:r>
        <w:t>breach</w:t>
      </w:r>
      <w:bookmarkEnd w:id="4095"/>
      <w:r>
        <w:t>”);</w:t>
      </w:r>
    </w:p>
    <w:p w14:paraId="08987269" w14:textId="3094BF9E" w:rsidR="00C55D2D" w:rsidRDefault="2C388DF0" w:rsidP="0058045D">
      <w:pPr>
        <w:pStyle w:val="Heading5"/>
      </w:pPr>
      <w:r>
        <w:t xml:space="preserve">clause </w:t>
      </w:r>
      <w:r w:rsidR="00C55D2D">
        <w:fldChar w:fldCharType="begin"/>
      </w:r>
      <w:r w:rsidR="00C55D2D">
        <w:instrText xml:space="preserve"> REF _Ref107949990 \w \h </w:instrText>
      </w:r>
      <w:r w:rsidR="00C55D2D">
        <w:fldChar w:fldCharType="separate"/>
      </w:r>
      <w:r w:rsidR="007568DD">
        <w:t>22.3(c)</w:t>
      </w:r>
      <w:r w:rsidR="00C55D2D">
        <w:fldChar w:fldCharType="end"/>
      </w:r>
      <w:r>
        <w:t xml:space="preserve"> (“misrepresentation”);</w:t>
      </w:r>
    </w:p>
    <w:p w14:paraId="19D84946" w14:textId="586EAC23" w:rsidR="008D045C" w:rsidRDefault="2C388DF0" w:rsidP="0058045D">
      <w:pPr>
        <w:pStyle w:val="Heading5"/>
      </w:pPr>
      <w:r>
        <w:t xml:space="preserve">clause </w:t>
      </w:r>
      <w:r w:rsidR="008D045C">
        <w:fldChar w:fldCharType="begin"/>
      </w:r>
      <w:r w:rsidR="008D045C">
        <w:instrText xml:space="preserve"> REF _Ref161847081 \w \h </w:instrText>
      </w:r>
      <w:r w:rsidR="008D045C">
        <w:fldChar w:fldCharType="separate"/>
      </w:r>
      <w:r w:rsidR="007568DD">
        <w:t>22.3(d)</w:t>
      </w:r>
      <w:r w:rsidR="008D045C">
        <w:fldChar w:fldCharType="end"/>
      </w:r>
      <w:r>
        <w:t xml:space="preserve"> (“reporting misrepresentation”);</w:t>
      </w:r>
    </w:p>
    <w:p w14:paraId="5B69DFEA" w14:textId="174E46F6" w:rsidR="00AF0B98" w:rsidRDefault="2C388DF0" w:rsidP="0058045D">
      <w:pPr>
        <w:pStyle w:val="Heading5"/>
      </w:pPr>
      <w:r>
        <w:t xml:space="preserve">clause </w:t>
      </w:r>
      <w:r w:rsidR="00AF0B98">
        <w:fldChar w:fldCharType="begin"/>
      </w:r>
      <w:r w:rsidR="00AF0B98">
        <w:instrText xml:space="preserve"> REF _Ref114137712 \w \h </w:instrText>
      </w:r>
      <w:r w:rsidR="00AF0B98">
        <w:fldChar w:fldCharType="separate"/>
      </w:r>
      <w:r w:rsidR="007568DD">
        <w:t>22.3(e)</w:t>
      </w:r>
      <w:r w:rsidR="00AF0B98">
        <w:fldChar w:fldCharType="end"/>
      </w:r>
      <w:r>
        <w:t xml:space="preserve"> (“tender misrepresentation”);</w:t>
      </w:r>
    </w:p>
    <w:p w14:paraId="07BFEF93" w14:textId="27F3932B" w:rsidR="00EE5B95" w:rsidRDefault="2C388DF0" w:rsidP="0058045D">
      <w:pPr>
        <w:pStyle w:val="Heading5"/>
      </w:pPr>
      <w:r>
        <w:t xml:space="preserve">clause </w:t>
      </w:r>
      <w:r w:rsidR="00EE5B95">
        <w:fldChar w:fldCharType="begin"/>
      </w:r>
      <w:r w:rsidR="00EE5B95">
        <w:instrText xml:space="preserve"> REF _Ref104298594 \w \h </w:instrText>
      </w:r>
      <w:r w:rsidR="00EE5B95">
        <w:fldChar w:fldCharType="separate"/>
      </w:r>
      <w:r w:rsidR="007568DD">
        <w:t>22.3(f)</w:t>
      </w:r>
      <w:r w:rsidR="00EE5B95">
        <w:fldChar w:fldCharType="end"/>
      </w:r>
      <w:r>
        <w:t xml:space="preserve"> (“insolvency”);</w:t>
      </w:r>
    </w:p>
    <w:p w14:paraId="5BCA81EA" w14:textId="2A422A7C" w:rsidR="007F3D3C" w:rsidRDefault="2C388DF0" w:rsidP="0058045D">
      <w:pPr>
        <w:pStyle w:val="Heading5"/>
      </w:pPr>
      <w:r>
        <w:t xml:space="preserve">clause </w:t>
      </w:r>
      <w:r w:rsidR="007F3D3C">
        <w:fldChar w:fldCharType="begin"/>
      </w:r>
      <w:r w:rsidR="007F3D3C">
        <w:instrText xml:space="preserve"> REF _Ref159343314 \w \h </w:instrText>
      </w:r>
      <w:r w:rsidR="007F3D3C">
        <w:fldChar w:fldCharType="separate"/>
      </w:r>
      <w:r w:rsidR="007568DD">
        <w:t>22.3(g)</w:t>
      </w:r>
      <w:r w:rsidR="007F3D3C">
        <w:fldChar w:fldCharType="end"/>
      </w:r>
      <w:r>
        <w:t xml:space="preserve"> (“Performance Security”);</w:t>
      </w:r>
    </w:p>
    <w:p w14:paraId="5F01C448" w14:textId="7A2285D1" w:rsidR="007F3D3C" w:rsidRDefault="2C388DF0" w:rsidP="0058045D">
      <w:pPr>
        <w:pStyle w:val="Heading5"/>
      </w:pPr>
      <w:r>
        <w:t xml:space="preserve">clause </w:t>
      </w:r>
      <w:r w:rsidR="007F3D3C">
        <w:fldChar w:fldCharType="begin"/>
      </w:r>
      <w:r w:rsidR="007F3D3C">
        <w:instrText xml:space="preserve"> REF _Ref159343167 \w \h </w:instrText>
      </w:r>
      <w:r w:rsidR="007F3D3C">
        <w:fldChar w:fldCharType="separate"/>
      </w:r>
      <w:r w:rsidR="007568DD">
        <w:t>22.3(h)</w:t>
      </w:r>
      <w:r w:rsidR="007F3D3C">
        <w:fldChar w:fldCharType="end"/>
      </w:r>
      <w:r>
        <w:t xml:space="preserve"> (“Milestone Date”);</w:t>
      </w:r>
    </w:p>
    <w:p w14:paraId="04C9E958" w14:textId="2C66465C" w:rsidR="007F3D3C" w:rsidRDefault="2C388DF0" w:rsidP="0058045D">
      <w:pPr>
        <w:pStyle w:val="Heading5"/>
      </w:pPr>
      <w:r>
        <w:t xml:space="preserve">clause </w:t>
      </w:r>
      <w:r w:rsidR="007F3D3C">
        <w:fldChar w:fldCharType="begin"/>
      </w:r>
      <w:r w:rsidR="007F3D3C">
        <w:instrText xml:space="preserve"> REF _Ref100133898 \w \h </w:instrText>
      </w:r>
      <w:r w:rsidR="007F3D3C">
        <w:fldChar w:fldCharType="separate"/>
      </w:r>
      <w:r w:rsidR="007568DD">
        <w:t>22.3(</w:t>
      </w:r>
      <w:proofErr w:type="spellStart"/>
      <w:r w:rsidR="007568DD">
        <w:t>i</w:t>
      </w:r>
      <w:proofErr w:type="spellEnd"/>
      <w:r w:rsidR="007568DD">
        <w:t>)</w:t>
      </w:r>
      <w:r w:rsidR="007F3D3C">
        <w:fldChar w:fldCharType="end"/>
      </w:r>
      <w:r>
        <w:t xml:space="preserve"> (“Commercial Operations Date”); </w:t>
      </w:r>
    </w:p>
    <w:p w14:paraId="009B0F00" w14:textId="7AE66313" w:rsidR="007F3D3C" w:rsidRDefault="2C388DF0" w:rsidP="0058045D">
      <w:pPr>
        <w:pStyle w:val="Heading5"/>
      </w:pPr>
      <w:r>
        <w:t xml:space="preserve">clause </w:t>
      </w:r>
      <w:r w:rsidR="007F3D3C">
        <w:fldChar w:fldCharType="begin"/>
      </w:r>
      <w:r w:rsidR="007F3D3C">
        <w:instrText xml:space="preserve"> REF _Ref159343171 \w \h </w:instrText>
      </w:r>
      <w:r w:rsidR="007F3D3C">
        <w:fldChar w:fldCharType="separate"/>
      </w:r>
      <w:r w:rsidR="007568DD">
        <w:t>22.3(j)</w:t>
      </w:r>
      <w:r w:rsidR="007F3D3C">
        <w:fldChar w:fldCharType="end"/>
      </w:r>
      <w:r>
        <w:t xml:space="preserve"> (“Social Licence Commitments”); </w:t>
      </w:r>
    </w:p>
    <w:p w14:paraId="69568C87" w14:textId="3E483EDE" w:rsidR="00F73317" w:rsidRDefault="2C388DF0" w:rsidP="0058045D">
      <w:pPr>
        <w:pStyle w:val="Heading5"/>
      </w:pPr>
      <w:r>
        <w:t xml:space="preserve">clause </w:t>
      </w:r>
      <w:r w:rsidR="00F73317">
        <w:fldChar w:fldCharType="begin"/>
      </w:r>
      <w:r w:rsidR="00F73317">
        <w:instrText xml:space="preserve"> REF _Ref104298600 \w \h </w:instrText>
      </w:r>
      <w:r w:rsidR="00F73317">
        <w:fldChar w:fldCharType="separate"/>
      </w:r>
      <w:r w:rsidR="007568DD">
        <w:t>22.3(k)</w:t>
      </w:r>
      <w:r w:rsidR="00F73317">
        <w:fldChar w:fldCharType="end"/>
      </w:r>
      <w:r>
        <w:t xml:space="preserve"> (“Minimum Generation”);</w:t>
      </w:r>
    </w:p>
    <w:p w14:paraId="5DF89487" w14:textId="50F8AAE9" w:rsidR="00C65A15" w:rsidRDefault="2C388DF0" w:rsidP="0058045D">
      <w:pPr>
        <w:pStyle w:val="Heading5"/>
      </w:pPr>
      <w:r>
        <w:t xml:space="preserve">clause </w:t>
      </w:r>
      <w:r w:rsidR="001C0660">
        <w:fldChar w:fldCharType="begin"/>
      </w:r>
      <w:r w:rsidR="001C0660">
        <w:instrText xml:space="preserve"> REF _Ref104298616 \w \h </w:instrText>
      </w:r>
      <w:r w:rsidR="001C0660">
        <w:fldChar w:fldCharType="separate"/>
      </w:r>
      <w:r w:rsidR="007568DD">
        <w:t>22.3(m)</w:t>
      </w:r>
      <w:r w:rsidR="001C0660">
        <w:fldChar w:fldCharType="end"/>
      </w:r>
      <w:r>
        <w:t xml:space="preserve"> (“failure to comply with approved plan”); </w:t>
      </w:r>
    </w:p>
    <w:p w14:paraId="018872F8" w14:textId="12370A60" w:rsidR="00C65A15" w:rsidRDefault="2C388DF0" w:rsidP="0058045D">
      <w:pPr>
        <w:pStyle w:val="Heading5"/>
      </w:pPr>
      <w:r>
        <w:t xml:space="preserve">clause </w:t>
      </w:r>
      <w:r w:rsidR="00C65A15">
        <w:fldChar w:fldCharType="begin"/>
      </w:r>
      <w:r w:rsidR="00C65A15">
        <w:instrText xml:space="preserve"> REF _Ref166578165 \w \h </w:instrText>
      </w:r>
      <w:r w:rsidR="00C65A15">
        <w:fldChar w:fldCharType="separate"/>
      </w:r>
      <w:r w:rsidR="007568DD">
        <w:t>22.3(o)</w:t>
      </w:r>
      <w:r w:rsidR="00C65A15">
        <w:fldChar w:fldCharType="end"/>
      </w:r>
      <w:r>
        <w:t xml:space="preserve"> (“Workplace Laws”);</w:t>
      </w:r>
    </w:p>
    <w:p w14:paraId="79F24D00" w14:textId="61188BFC" w:rsidR="00C65A15" w:rsidRDefault="2C388DF0" w:rsidP="0058045D">
      <w:pPr>
        <w:pStyle w:val="Heading5"/>
      </w:pPr>
      <w:r>
        <w:t xml:space="preserve">clause </w:t>
      </w:r>
      <w:r w:rsidR="00C65A15">
        <w:fldChar w:fldCharType="begin"/>
      </w:r>
      <w:r w:rsidR="00C65A15">
        <w:instrText xml:space="preserve"> REF _Ref166578172 \w \h </w:instrText>
      </w:r>
      <w:r w:rsidR="00C65A15">
        <w:fldChar w:fldCharType="separate"/>
      </w:r>
      <w:r w:rsidR="007568DD">
        <w:t>22.3(p)</w:t>
      </w:r>
      <w:r w:rsidR="00C65A15">
        <w:fldChar w:fldCharType="end"/>
      </w:r>
      <w:r>
        <w:t xml:space="preserve"> (“Significant Event”);</w:t>
      </w:r>
    </w:p>
    <w:p w14:paraId="7E3656CC" w14:textId="101E0EBA" w:rsidR="00C65A15" w:rsidRDefault="2C388DF0" w:rsidP="0058045D">
      <w:pPr>
        <w:pStyle w:val="Heading5"/>
      </w:pPr>
      <w:r>
        <w:t xml:space="preserve">clause </w:t>
      </w:r>
      <w:r w:rsidR="00C65A15">
        <w:fldChar w:fldCharType="begin"/>
      </w:r>
      <w:r w:rsidR="00C65A15">
        <w:instrText xml:space="preserve"> REF _Ref165017996 \w \h </w:instrText>
      </w:r>
      <w:r w:rsidR="00C65A15">
        <w:fldChar w:fldCharType="separate"/>
      </w:r>
      <w:r w:rsidR="007568DD">
        <w:t>22.3(q)</w:t>
      </w:r>
      <w:r w:rsidR="00C65A15">
        <w:fldChar w:fldCharType="end"/>
      </w:r>
      <w:r>
        <w:t xml:space="preserve"> (“Criminal Code”);</w:t>
      </w:r>
    </w:p>
    <w:p w14:paraId="0E476094" w14:textId="4803093D" w:rsidR="00C65A15" w:rsidRDefault="2C388DF0" w:rsidP="0058045D">
      <w:pPr>
        <w:pStyle w:val="Heading5"/>
      </w:pPr>
      <w:r>
        <w:t xml:space="preserve">clause </w:t>
      </w:r>
      <w:r w:rsidR="00C65A15">
        <w:fldChar w:fldCharType="begin"/>
      </w:r>
      <w:r w:rsidR="00C65A15">
        <w:instrText xml:space="preserve"> REF _Ref165018009 \w \h </w:instrText>
      </w:r>
      <w:r w:rsidR="00C65A15">
        <w:fldChar w:fldCharType="separate"/>
      </w:r>
      <w:r w:rsidR="007568DD">
        <w:t>22.3(r)</w:t>
      </w:r>
      <w:r w:rsidR="00C65A15">
        <w:fldChar w:fldCharType="end"/>
      </w:r>
      <w:r>
        <w:t xml:space="preserve"> (“Prohibited dealings”); or </w:t>
      </w:r>
    </w:p>
    <w:p w14:paraId="385A04BD" w14:textId="359F9ED8" w:rsidR="00F73317" w:rsidRDefault="2C388DF0" w:rsidP="0058045D">
      <w:pPr>
        <w:pStyle w:val="Heading5"/>
      </w:pPr>
      <w:r>
        <w:lastRenderedPageBreak/>
        <w:t xml:space="preserve">clause </w:t>
      </w:r>
      <w:r w:rsidR="00C65A15">
        <w:fldChar w:fldCharType="begin"/>
      </w:r>
      <w:r w:rsidR="00C65A15">
        <w:instrText xml:space="preserve"> REF _Ref166578179 \w \h </w:instrText>
      </w:r>
      <w:r w:rsidR="00C65A15">
        <w:fldChar w:fldCharType="separate"/>
      </w:r>
      <w:r w:rsidR="007568DD">
        <w:t>22.3(s)</w:t>
      </w:r>
      <w:r w:rsidR="00C65A15">
        <w:fldChar w:fldCharType="end"/>
      </w:r>
      <w:r>
        <w:t xml:space="preserve"> (“Fraud”),</w:t>
      </w:r>
    </w:p>
    <w:p w14:paraId="24DDC65E" w14:textId="3F310715" w:rsidR="007F3D3C" w:rsidRDefault="00F73317" w:rsidP="0058045D">
      <w:pPr>
        <w:pStyle w:val="Heading5"/>
        <w:numPr>
          <w:ilvl w:val="0"/>
          <w:numId w:val="0"/>
        </w:numPr>
        <w:ind w:left="2211"/>
      </w:pPr>
      <w:r>
        <w:t xml:space="preserve">then </w:t>
      </w:r>
      <w:r w:rsidR="00411B14" w:rsidRPr="0087461E">
        <w:t>Project Operator</w:t>
      </w:r>
      <w:r w:rsidR="00EE5B95" w:rsidRPr="0087461E">
        <w:t xml:space="preserve"> must pay the </w:t>
      </w:r>
      <w:r w:rsidRPr="0087461E">
        <w:t>Early</w:t>
      </w:r>
      <w:r w:rsidR="00EE5B95" w:rsidRPr="0087461E">
        <w:t xml:space="preserve"> Termination Amount to </w:t>
      </w:r>
      <w:r w:rsidR="00BE77D6" w:rsidRPr="0087461E">
        <w:t>the Commonwealth</w:t>
      </w:r>
      <w:r w:rsidR="00EE5B95" w:rsidRPr="0087461E">
        <w:t>;</w:t>
      </w:r>
    </w:p>
    <w:p w14:paraId="44CB2558" w14:textId="3EA24CDF" w:rsidR="001F0FFF" w:rsidRDefault="2C388DF0" w:rsidP="0058045D">
      <w:pPr>
        <w:pStyle w:val="Heading4"/>
      </w:pPr>
      <w:bookmarkStart w:id="4096" w:name="_Ref165975364"/>
      <w:r>
        <w:t xml:space="preserve">by the Commonwealth in accordance with clause </w:t>
      </w:r>
      <w:r w:rsidR="001F0FFF">
        <w:fldChar w:fldCharType="begin"/>
      </w:r>
      <w:r w:rsidR="001F0FFF">
        <w:instrText xml:space="preserve"> REF _Ref94793918 \w \h  \* MERGEFORMAT </w:instrText>
      </w:r>
      <w:r w:rsidR="001F0FFF">
        <w:fldChar w:fldCharType="separate"/>
      </w:r>
      <w:r w:rsidR="007568DD">
        <w:t>22.3(l)</w:t>
      </w:r>
      <w:r w:rsidR="001F0FFF">
        <w:fldChar w:fldCharType="end"/>
      </w:r>
      <w:r>
        <w:t xml:space="preserve"> (“Major Casualty Event”), then:</w:t>
      </w:r>
      <w:bookmarkEnd w:id="4096"/>
    </w:p>
    <w:p w14:paraId="406485E6" w14:textId="03CC5A04" w:rsidR="001F0FFF" w:rsidRDefault="2C388DF0" w:rsidP="0058045D">
      <w:pPr>
        <w:pStyle w:val="Heading5"/>
      </w:pPr>
      <w:r>
        <w:t xml:space="preserve">subject to paragraph </w:t>
      </w:r>
      <w:r w:rsidR="001F0FFF">
        <w:fldChar w:fldCharType="begin"/>
      </w:r>
      <w:r w:rsidR="001F0FFF">
        <w:instrText xml:space="preserve"> REF _Ref113631965 \n \h </w:instrText>
      </w:r>
      <w:r w:rsidR="001F0FFF">
        <w:fldChar w:fldCharType="separate"/>
      </w:r>
      <w:r w:rsidR="007568DD">
        <w:t>(B)</w:t>
      </w:r>
      <w:r w:rsidR="001F0FFF">
        <w:fldChar w:fldCharType="end"/>
      </w:r>
      <w:r>
        <w:t>, no Termination Payment is payable under this agreement; or</w:t>
      </w:r>
    </w:p>
    <w:p w14:paraId="6B7195BA" w14:textId="77777777" w:rsidR="001F0FFF" w:rsidRDefault="2C388DF0" w:rsidP="0058045D">
      <w:pPr>
        <w:pStyle w:val="Heading5"/>
      </w:pPr>
      <w:bookmarkStart w:id="4097" w:name="_Ref113631965"/>
      <w:r>
        <w:t>if:</w:t>
      </w:r>
      <w:bookmarkEnd w:id="4097"/>
      <w:r>
        <w:t xml:space="preserve"> </w:t>
      </w:r>
    </w:p>
    <w:p w14:paraId="7F8A0437" w14:textId="77777777" w:rsidR="001F0FFF" w:rsidRDefault="2C388DF0" w:rsidP="003A24AE">
      <w:pPr>
        <w:pStyle w:val="Heading6"/>
      </w:pPr>
      <w:r>
        <w:t>the relevant Major Casualty Event was not a Project Force Majeure Event; or</w:t>
      </w:r>
    </w:p>
    <w:p w14:paraId="6CD0B7BA" w14:textId="34AED5DC" w:rsidR="001F0FFF" w:rsidRDefault="2C388DF0" w:rsidP="003A24AE">
      <w:pPr>
        <w:pStyle w:val="Heading6"/>
      </w:pPr>
      <w:r>
        <w:t xml:space="preserve">Project Operator or a Related Body Corporate of Project Operator subsequently reinstates the Project within 5 years after the Major Casualty Event occurred, </w:t>
      </w:r>
    </w:p>
    <w:p w14:paraId="1E253D41" w14:textId="21D1663B" w:rsidR="001F0FFF" w:rsidRDefault="001F0FFF" w:rsidP="003A24AE">
      <w:pPr>
        <w:pStyle w:val="Heading6"/>
        <w:numPr>
          <w:ilvl w:val="0"/>
          <w:numId w:val="0"/>
        </w:numPr>
        <w:ind w:left="2948"/>
      </w:pPr>
      <w:r>
        <w:t xml:space="preserve">then </w:t>
      </w:r>
      <w:r w:rsidR="00411B14">
        <w:t>Project Operator</w:t>
      </w:r>
      <w:r>
        <w:t xml:space="preserve"> </w:t>
      </w:r>
      <w:r w:rsidRPr="007F3D3C">
        <w:t xml:space="preserve">must pay the Early Termination Amount to </w:t>
      </w:r>
      <w:r w:rsidR="00BE77D6" w:rsidRPr="007F3D3C">
        <w:t>the Commonwealth</w:t>
      </w:r>
      <w:r w:rsidRPr="007F3D3C">
        <w:t>;</w:t>
      </w:r>
      <w:r>
        <w:t xml:space="preserve"> or</w:t>
      </w:r>
    </w:p>
    <w:p w14:paraId="15ABA2A2" w14:textId="48B5BFCF" w:rsidR="00F73317" w:rsidRPr="007F3D3C" w:rsidRDefault="2C388DF0" w:rsidP="0058045D">
      <w:pPr>
        <w:pStyle w:val="Heading4"/>
      </w:pPr>
      <w:r>
        <w:t xml:space="preserve">by the Commonwealth in accordance with clause </w:t>
      </w:r>
      <w:r w:rsidR="00CF4DF8">
        <w:fldChar w:fldCharType="begin"/>
      </w:r>
      <w:r w:rsidR="00CF4DF8">
        <w:instrText xml:space="preserve"> REF _Ref136875307 \w \h </w:instrText>
      </w:r>
      <w:r w:rsidR="00CF4DF8">
        <w:fldChar w:fldCharType="separate"/>
      </w:r>
      <w:r w:rsidR="007568DD">
        <w:t>22.4</w:t>
      </w:r>
      <w:r w:rsidR="00CF4DF8">
        <w:fldChar w:fldCharType="end"/>
      </w:r>
      <w:r>
        <w:t xml:space="preserve"> (“</w:t>
      </w:r>
      <w:r w:rsidR="00CF4DF8">
        <w:fldChar w:fldCharType="begin"/>
      </w:r>
      <w:r w:rsidR="00CF4DF8">
        <w:instrText xml:space="preserve">  REF _Ref136875307 \h </w:instrText>
      </w:r>
      <w:r w:rsidR="00CF4DF8">
        <w:fldChar w:fldCharType="separate"/>
      </w:r>
      <w:r w:rsidR="007568DD">
        <w:t>Termination for convenience by the Commonwealth</w:t>
      </w:r>
      <w:r w:rsidR="00CF4DF8">
        <w:fldChar w:fldCharType="end"/>
      </w:r>
      <w:r>
        <w:t>”), then the Commonwealth must pay the Fixed Termination Amount to Project Operator.</w:t>
      </w:r>
    </w:p>
    <w:p w14:paraId="748AE748" w14:textId="4072A677" w:rsidR="00790CC0" w:rsidRDefault="2C388DF0" w:rsidP="0058045D">
      <w:pPr>
        <w:pStyle w:val="Heading3"/>
      </w:pPr>
      <w:r>
        <w:t xml:space="preserve">Subject to paragraph </w:t>
      </w:r>
      <w:r w:rsidR="001E7884">
        <w:fldChar w:fldCharType="begin"/>
      </w:r>
      <w:r w:rsidR="001E7884">
        <w:instrText xml:space="preserve"> REF _Ref108101483 \n \h </w:instrText>
      </w:r>
      <w:r w:rsidR="001E7884">
        <w:fldChar w:fldCharType="separate"/>
      </w:r>
      <w:r w:rsidR="007568DD">
        <w:t>(c)</w:t>
      </w:r>
      <w:r w:rsidR="001E7884">
        <w:fldChar w:fldCharType="end"/>
      </w:r>
      <w:r>
        <w:t>, the parties acknowledge and agree that:</w:t>
      </w:r>
    </w:p>
    <w:p w14:paraId="0FD7AB79" w14:textId="535A1F8A" w:rsidR="00790CC0" w:rsidRDefault="2C388DF0" w:rsidP="0058045D">
      <w:pPr>
        <w:pStyle w:val="Heading4"/>
      </w:pPr>
      <w:r>
        <w:t xml:space="preserve">subject to clause </w:t>
      </w:r>
      <w:r w:rsidR="00C41299">
        <w:fldChar w:fldCharType="begin"/>
      </w:r>
      <w:r w:rsidR="00C41299">
        <w:instrText xml:space="preserve"> REF _Ref165040973 \w \h </w:instrText>
      </w:r>
      <w:r w:rsidR="00C41299">
        <w:fldChar w:fldCharType="separate"/>
      </w:r>
      <w:r w:rsidR="007568DD">
        <w:t>37.6</w:t>
      </w:r>
      <w:r w:rsidR="00C41299">
        <w:fldChar w:fldCharType="end"/>
      </w:r>
      <w:r>
        <w:t xml:space="preserve"> (“</w:t>
      </w:r>
      <w:r w:rsidR="00C41299">
        <w:fldChar w:fldCharType="begin"/>
      </w:r>
      <w:r w:rsidR="00C41299">
        <w:instrText xml:space="preserve">  REF _Ref165040973 \h </w:instrText>
      </w:r>
      <w:r w:rsidR="00C41299">
        <w:fldChar w:fldCharType="separate"/>
      </w:r>
      <w:r w:rsidR="007568DD">
        <w:t>Remedies cumulative</w:t>
      </w:r>
      <w:r w:rsidR="00C41299">
        <w:fldChar w:fldCharType="end"/>
      </w:r>
      <w:r>
        <w:t xml:space="preserve">”), each party’s sole remedy arising out of or in connection with a termination under this clause </w:t>
      </w:r>
      <w:r w:rsidR="00C41299">
        <w:fldChar w:fldCharType="begin"/>
      </w:r>
      <w:r w:rsidR="00C41299">
        <w:instrText xml:space="preserve"> REF _Ref104299167 \w \h </w:instrText>
      </w:r>
      <w:r w:rsidR="00C41299">
        <w:fldChar w:fldCharType="separate"/>
      </w:r>
      <w:r w:rsidR="007568DD">
        <w:t>22</w:t>
      </w:r>
      <w:r w:rsidR="00C41299">
        <w:fldChar w:fldCharType="end"/>
      </w:r>
      <w:r>
        <w:t xml:space="preserve"> is that party’s entitlement to a Termination Payment (if applicable) in accordance with paragraph </w:t>
      </w:r>
      <w:r w:rsidR="00C41299">
        <w:fldChar w:fldCharType="begin"/>
      </w:r>
      <w:r w:rsidR="00C41299">
        <w:instrText xml:space="preserve"> REF _Ref108103268 \n \h </w:instrText>
      </w:r>
      <w:r w:rsidR="00C41299">
        <w:fldChar w:fldCharType="separate"/>
      </w:r>
      <w:r w:rsidR="007568DD">
        <w:t>(a)</w:t>
      </w:r>
      <w:r w:rsidR="00C41299">
        <w:fldChar w:fldCharType="end"/>
      </w:r>
      <w:r>
        <w:t>; and</w:t>
      </w:r>
    </w:p>
    <w:p w14:paraId="5FD9ED3D" w14:textId="77777777" w:rsidR="0071181E" w:rsidRDefault="2C388DF0" w:rsidP="0058045D">
      <w:pPr>
        <w:pStyle w:val="Heading4"/>
      </w:pPr>
      <w:r>
        <w:t>each Termination Payment is a genuine pre-estimate of that party’s anticipated losses arising from the termination of this agreement prior to the end of the Term.</w:t>
      </w:r>
    </w:p>
    <w:p w14:paraId="466F2469" w14:textId="77777777" w:rsidR="003534B1" w:rsidRDefault="2C388DF0" w:rsidP="008C038D">
      <w:pPr>
        <w:pStyle w:val="Heading3"/>
        <w:keepNext/>
      </w:pPr>
      <w:bookmarkStart w:id="4098" w:name="_Ref108101483"/>
      <w:bookmarkStart w:id="4099" w:name="_Ref108021076"/>
      <w:bookmarkStart w:id="4100" w:name="_Hlk108182553"/>
      <w:r>
        <w:t>If:</w:t>
      </w:r>
      <w:bookmarkEnd w:id="4098"/>
      <w:r>
        <w:t xml:space="preserve"> </w:t>
      </w:r>
    </w:p>
    <w:p w14:paraId="30D4B586" w14:textId="750002C3" w:rsidR="003534B1" w:rsidRDefault="2C388DF0" w:rsidP="0058045D">
      <w:pPr>
        <w:pStyle w:val="Heading4"/>
      </w:pPr>
      <w:bookmarkStart w:id="4101" w:name="_Hlk108182538"/>
      <w:r>
        <w:t xml:space="preserve">any Termination Payment becomes payable by a party under the terms of this agreement; and </w:t>
      </w:r>
    </w:p>
    <w:bookmarkEnd w:id="4101"/>
    <w:p w14:paraId="6B44A64D" w14:textId="0B6BAB81" w:rsidR="003534B1" w:rsidRDefault="2C388DF0" w:rsidP="0058045D">
      <w:pPr>
        <w:pStyle w:val="Heading4"/>
      </w:pPr>
      <w:r>
        <w:t xml:space="preserve">that Termination Payment is found to be a penalty or that party’s obligation to pay the Termination Payment pursuant to this clause </w:t>
      </w:r>
      <w:r w:rsidR="00720889">
        <w:fldChar w:fldCharType="begin"/>
      </w:r>
      <w:r w:rsidR="00720889">
        <w:instrText xml:space="preserve"> REF _Ref104299112 \n \h </w:instrText>
      </w:r>
      <w:r w:rsidR="00720889">
        <w:fldChar w:fldCharType="separate"/>
      </w:r>
      <w:r w:rsidR="007568DD">
        <w:t>22.5</w:t>
      </w:r>
      <w:r w:rsidR="00720889">
        <w:fldChar w:fldCharType="end"/>
      </w:r>
      <w:r>
        <w:t xml:space="preserve"> is found to be void or unenforceable for any reason (whether in whole or in part), </w:t>
      </w:r>
    </w:p>
    <w:p w14:paraId="43ACC2E5" w14:textId="4158DEE8" w:rsidR="00B8605B" w:rsidRPr="00D03E39" w:rsidRDefault="00720889" w:rsidP="0058045D">
      <w:pPr>
        <w:pStyle w:val="Heading5"/>
        <w:numPr>
          <w:ilvl w:val="0"/>
          <w:numId w:val="0"/>
        </w:numPr>
        <w:ind w:left="1474"/>
      </w:pPr>
      <w:r>
        <w:t xml:space="preserve">then </w:t>
      </w:r>
      <w:r w:rsidR="00077388">
        <w:t>that party</w:t>
      </w:r>
      <w:r>
        <w:t xml:space="preserve"> </w:t>
      </w:r>
      <w:r w:rsidRPr="007F3D3C">
        <w:t xml:space="preserve">indemnifies </w:t>
      </w:r>
      <w:r w:rsidR="00BE77D6" w:rsidRPr="007F3D3C">
        <w:t xml:space="preserve">the </w:t>
      </w:r>
      <w:r w:rsidR="00077388">
        <w:t>other party</w:t>
      </w:r>
      <w:r w:rsidRPr="007F3D3C">
        <w:t xml:space="preserve"> </w:t>
      </w:r>
      <w:r w:rsidR="001E7884" w:rsidRPr="007F3D3C">
        <w:t xml:space="preserve">against, and agrees to reimburse and compensate it for, </w:t>
      </w:r>
      <w:r w:rsidRPr="007F3D3C">
        <w:t xml:space="preserve">any liability or Loss </w:t>
      </w:r>
      <w:r w:rsidR="001E7884" w:rsidRPr="007F3D3C">
        <w:t>(</w:t>
      </w:r>
      <w:r w:rsidRPr="007F3D3C">
        <w:t xml:space="preserve">including in respect of loss of bargain) </w:t>
      </w:r>
      <w:r w:rsidR="00F9096B" w:rsidRPr="007F3D3C">
        <w:t xml:space="preserve">suffered by </w:t>
      </w:r>
      <w:r w:rsidR="006619F2">
        <w:t>that other party</w:t>
      </w:r>
      <w:r w:rsidR="00190303">
        <w:t xml:space="preserve"> </w:t>
      </w:r>
      <w:r w:rsidR="00981C6E">
        <w:t>arising from</w:t>
      </w:r>
      <w:r w:rsidR="008E688D">
        <w:t xml:space="preserve"> </w:t>
      </w:r>
      <w:r w:rsidR="00F9096B">
        <w:t>or</w:t>
      </w:r>
      <w:r>
        <w:t xml:space="preserve"> </w:t>
      </w:r>
      <w:r w:rsidR="00981C6E">
        <w:t>in connection with</w:t>
      </w:r>
      <w:r w:rsidR="00F9096B">
        <w:t xml:space="preserve"> the termination of</w:t>
      </w:r>
      <w:r w:rsidR="00981C6E">
        <w:t xml:space="preserve"> </w:t>
      </w:r>
      <w:r w:rsidRPr="00A90878">
        <w:t xml:space="preserve">this </w:t>
      </w:r>
      <w:r>
        <w:t xml:space="preserve">agreement, provided that </w:t>
      </w:r>
      <w:r w:rsidR="00077388">
        <w:t>the first party’s</w:t>
      </w:r>
      <w:r>
        <w:t xml:space="preserve"> aggregate liability under this paragraph </w:t>
      </w:r>
      <w:r w:rsidR="00696B70">
        <w:fldChar w:fldCharType="begin"/>
      </w:r>
      <w:r w:rsidR="00696B70">
        <w:instrText xml:space="preserve"> REF _Ref108021076 \n \h </w:instrText>
      </w:r>
      <w:r w:rsidR="00696B70">
        <w:fldChar w:fldCharType="separate"/>
      </w:r>
      <w:r w:rsidR="007568DD">
        <w:t>(c)</w:t>
      </w:r>
      <w:r w:rsidR="00696B70">
        <w:fldChar w:fldCharType="end"/>
      </w:r>
      <w:r w:rsidR="00696B70">
        <w:t xml:space="preserve"> </w:t>
      </w:r>
      <w:r>
        <w:t xml:space="preserve">will not exceed an </w:t>
      </w:r>
      <w:r w:rsidRPr="00D03E39">
        <w:t xml:space="preserve">amount equal to the </w:t>
      </w:r>
      <w:r w:rsidR="00077388" w:rsidRPr="00D03E39">
        <w:t>relevant Termination Payment</w:t>
      </w:r>
      <w:r w:rsidR="00066210" w:rsidRPr="00D03E39">
        <w:t>.</w:t>
      </w:r>
      <w:bookmarkEnd w:id="4099"/>
    </w:p>
    <w:p w14:paraId="55BDACD2" w14:textId="77777777" w:rsidR="00790CC0" w:rsidRPr="00D03E39" w:rsidRDefault="2C388DF0" w:rsidP="0058045D">
      <w:pPr>
        <w:pStyle w:val="Heading2"/>
      </w:pPr>
      <w:bookmarkStart w:id="4102" w:name="_Ref447188147"/>
      <w:bookmarkStart w:id="4103" w:name="_Toc481320559"/>
      <w:bookmarkStart w:id="4104" w:name="_Toc496030660"/>
      <w:bookmarkStart w:id="4105" w:name="_Toc515359051"/>
      <w:bookmarkStart w:id="4106" w:name="_Toc515470265"/>
      <w:bookmarkStart w:id="4107" w:name="_Toc168503379"/>
      <w:bookmarkEnd w:id="4100"/>
      <w:r w:rsidRPr="00D03E39">
        <w:t>Invoice</w:t>
      </w:r>
      <w:bookmarkEnd w:id="4102"/>
      <w:bookmarkEnd w:id="4103"/>
      <w:bookmarkEnd w:id="4104"/>
      <w:bookmarkEnd w:id="4105"/>
      <w:bookmarkEnd w:id="4106"/>
      <w:bookmarkEnd w:id="4107"/>
    </w:p>
    <w:p w14:paraId="689BE820" w14:textId="6AAACA4D" w:rsidR="00790CC0" w:rsidRPr="00110D4F" w:rsidRDefault="00790CC0" w:rsidP="008C038D">
      <w:pPr>
        <w:pStyle w:val="Heading3"/>
      </w:pPr>
      <w:bookmarkStart w:id="4108" w:name="_Ref447102078"/>
      <w:bookmarkStart w:id="4109" w:name="_Toc515359052"/>
      <w:r w:rsidRPr="00110D4F">
        <w:t xml:space="preserve">The </w:t>
      </w:r>
      <w:r w:rsidR="00BB4C9A" w:rsidRPr="00110D4F">
        <w:t xml:space="preserve">party entitled to be paid a Termination Payment </w:t>
      </w:r>
      <w:r w:rsidRPr="00110D4F">
        <w:t xml:space="preserve">must provide an invoice to the </w:t>
      </w:r>
      <w:r w:rsidR="00BB4C9A" w:rsidRPr="00110D4F">
        <w:t xml:space="preserve">other party </w:t>
      </w:r>
      <w:r w:rsidRPr="00110D4F">
        <w:t xml:space="preserve">for the </w:t>
      </w:r>
      <w:r w:rsidR="00BB4C9A" w:rsidRPr="00110D4F">
        <w:t xml:space="preserve">Termination Payment </w:t>
      </w:r>
      <w:r w:rsidRPr="00110D4F">
        <w:t xml:space="preserve">within 60 </w:t>
      </w:r>
      <w:r w:rsidRPr="00110D4F">
        <w:lastRenderedPageBreak/>
        <w:t xml:space="preserve">Business Days </w:t>
      </w:r>
      <w:r w:rsidR="00FE6B67" w:rsidRPr="00110D4F">
        <w:t>after</w:t>
      </w:r>
      <w:r w:rsidR="00FE6B67" w:rsidRPr="00110D4F" w:rsidDel="004F23C9">
        <w:t xml:space="preserve"> </w:t>
      </w:r>
      <w:r w:rsidRPr="00110D4F">
        <w:t>termination of this agreement</w:t>
      </w:r>
      <w:r w:rsidR="00932273" w:rsidRPr="00110D4F">
        <w:t xml:space="preserve"> [provided however where the party which has the obligation to pay the Termination Payment is </w:t>
      </w:r>
      <w:r w:rsidR="00E57466" w:rsidRPr="00110D4F">
        <w:t>Project Operator]</w:t>
      </w:r>
      <w:r w:rsidR="00932273" w:rsidRPr="00110D4F">
        <w:t xml:space="preserve">, the Commonwealth will not be obliged to provide that invoice until the later of that 60 Business Day period and 40 Business Days after the date on which the Commonwealth has received information requested from </w:t>
      </w:r>
      <w:r w:rsidR="004B24DC" w:rsidRPr="00110D4F">
        <w:t xml:space="preserve">Project </w:t>
      </w:r>
      <w:r w:rsidR="00932273" w:rsidRPr="00110D4F">
        <w:t xml:space="preserve">Operator requested pursuant to </w:t>
      </w:r>
      <w:r w:rsidR="00670005" w:rsidRPr="00110D4F">
        <w:t>[</w:t>
      </w:r>
      <w:r w:rsidR="00670005" w:rsidRPr="00D03E39">
        <w:rPr>
          <w:highlight w:val="yellow"/>
        </w:rPr>
        <w:t>insert</w:t>
      </w:r>
      <w:r w:rsidR="00670005" w:rsidRPr="00110D4F">
        <w:t>]</w:t>
      </w:r>
      <w:r w:rsidRPr="00110D4F">
        <w:t>.</w:t>
      </w:r>
      <w:bookmarkEnd w:id="4108"/>
      <w:bookmarkEnd w:id="4109"/>
      <w:r w:rsidR="00266461" w:rsidRPr="00110D4F">
        <w:t xml:space="preserve"> </w:t>
      </w:r>
    </w:p>
    <w:p w14:paraId="40250CC9" w14:textId="18B7D3DC" w:rsidR="000B051E" w:rsidRPr="00E07046" w:rsidRDefault="2C388DF0" w:rsidP="0058045D">
      <w:pPr>
        <w:pStyle w:val="Heading3"/>
      </w:pPr>
      <w:bookmarkStart w:id="4110" w:name="_Toc515359053"/>
      <w:r>
        <w:t xml:space="preserve">The party required to pay a Termination Payment must pay the amount of any such Termination Payment within 30 Business Days after receipt of an invoice provided under paragraph </w:t>
      </w:r>
      <w:r w:rsidR="00790CC0">
        <w:fldChar w:fldCharType="begin"/>
      </w:r>
      <w:r w:rsidR="00790CC0">
        <w:instrText xml:space="preserve"> REF _Ref447102078 \n \h </w:instrText>
      </w:r>
      <w:r w:rsidR="00790CC0">
        <w:fldChar w:fldCharType="separate"/>
      </w:r>
      <w:r w:rsidR="007568DD">
        <w:t>(a)</w:t>
      </w:r>
      <w:r w:rsidR="00790CC0">
        <w:fldChar w:fldCharType="end"/>
      </w:r>
      <w:r>
        <w:t>.</w:t>
      </w:r>
      <w:bookmarkEnd w:id="4110"/>
    </w:p>
    <w:p w14:paraId="686849D8" w14:textId="77777777" w:rsidR="00B1487C" w:rsidRDefault="2C388DF0" w:rsidP="0058045D">
      <w:pPr>
        <w:pStyle w:val="Heading2"/>
      </w:pPr>
      <w:bookmarkStart w:id="4111" w:name="_Toc94798354"/>
      <w:bookmarkStart w:id="4112" w:name="_Toc94872280"/>
      <w:bookmarkStart w:id="4113" w:name="_Toc94885559"/>
      <w:bookmarkStart w:id="4114" w:name="_Toc94885994"/>
      <w:bookmarkStart w:id="4115" w:name="_Toc94886439"/>
      <w:bookmarkStart w:id="4116" w:name="_Toc99723565"/>
      <w:bookmarkStart w:id="4117" w:name="_Toc94798355"/>
      <w:bookmarkStart w:id="4118" w:name="_Toc94872281"/>
      <w:bookmarkStart w:id="4119" w:name="_Toc94885560"/>
      <w:bookmarkStart w:id="4120" w:name="_Toc94885995"/>
      <w:bookmarkStart w:id="4121" w:name="_Toc94886440"/>
      <w:bookmarkStart w:id="4122" w:name="_Toc99723566"/>
      <w:bookmarkStart w:id="4123" w:name="_Toc94798356"/>
      <w:bookmarkStart w:id="4124" w:name="_Toc94872282"/>
      <w:bookmarkStart w:id="4125" w:name="_Toc94885561"/>
      <w:bookmarkStart w:id="4126" w:name="_Toc94885996"/>
      <w:bookmarkStart w:id="4127" w:name="_Toc94886441"/>
      <w:bookmarkStart w:id="4128" w:name="_Toc99723567"/>
      <w:bookmarkStart w:id="4129" w:name="_Toc376979509"/>
      <w:bookmarkStart w:id="4130" w:name="_Toc376979510"/>
      <w:bookmarkStart w:id="4131" w:name="_Toc376979511"/>
      <w:bookmarkStart w:id="4132" w:name="_Toc376979512"/>
      <w:bookmarkStart w:id="4133" w:name="_Toc492504838"/>
      <w:bookmarkStart w:id="4134" w:name="_Toc515359057"/>
      <w:bookmarkStart w:id="4135" w:name="_Toc515470267"/>
      <w:bookmarkStart w:id="4136" w:name="_Toc16850338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r>
        <w:t>Preservation of rights</w:t>
      </w:r>
      <w:bookmarkEnd w:id="4133"/>
      <w:bookmarkEnd w:id="4134"/>
      <w:bookmarkEnd w:id="4135"/>
      <w:bookmarkEnd w:id="4136"/>
      <w:r>
        <w:t xml:space="preserve"> </w:t>
      </w:r>
    </w:p>
    <w:p w14:paraId="03E5C09C" w14:textId="77777777" w:rsidR="00B1487C" w:rsidRDefault="00B1487C" w:rsidP="00706F65">
      <w:pPr>
        <w:pStyle w:val="Indent2"/>
      </w:pPr>
      <w:r>
        <w:t xml:space="preserve">Termination or expiry of </w:t>
      </w:r>
      <w:r w:rsidR="00A219A6">
        <w:t xml:space="preserve">this </w:t>
      </w:r>
      <w:r w:rsidR="008D7B01">
        <w:t>agreement</w:t>
      </w:r>
      <w:r>
        <w:t xml:space="preserve"> for any reason will not extinguish or otherwise affect any rights of either </w:t>
      </w:r>
      <w:r w:rsidR="007310E6">
        <w:t>party</w:t>
      </w:r>
      <w:r>
        <w:t xml:space="preserve"> against the other </w:t>
      </w:r>
      <w:r w:rsidR="007310E6">
        <w:t>party</w:t>
      </w:r>
      <w:r>
        <w:t xml:space="preserve"> that:</w:t>
      </w:r>
    </w:p>
    <w:p w14:paraId="201ACBAF" w14:textId="77777777" w:rsidR="00B1487C" w:rsidRDefault="2C388DF0" w:rsidP="0058045D">
      <w:pPr>
        <w:pStyle w:val="Heading3"/>
      </w:pPr>
      <w:bookmarkStart w:id="4137" w:name="_Toc515359058"/>
      <w:r>
        <w:t>accrued before the time of such termination or expiry; or</w:t>
      </w:r>
      <w:bookmarkEnd w:id="4137"/>
    </w:p>
    <w:p w14:paraId="3F04B617" w14:textId="77777777" w:rsidR="00B1487C" w:rsidRDefault="2C388DF0" w:rsidP="0058045D">
      <w:pPr>
        <w:pStyle w:val="Heading3"/>
      </w:pPr>
      <w:bookmarkStart w:id="4138" w:name="_Toc515359059"/>
      <w:r>
        <w:t>otherwise relate to or may arise at any future time from any breach or non-observance of obligations under this agreement that arose prior to the date of such termination or expiry.</w:t>
      </w:r>
      <w:bookmarkEnd w:id="4138"/>
    </w:p>
    <w:p w14:paraId="32CA6F11" w14:textId="77777777" w:rsidR="00581375" w:rsidRDefault="00581375" w:rsidP="0058045D">
      <w:pPr>
        <w:pStyle w:val="Heading2"/>
        <w:numPr>
          <w:ilvl w:val="1"/>
          <w:numId w:val="59"/>
        </w:numPr>
      </w:pPr>
      <w:bookmarkStart w:id="4139" w:name="_Toc168503381"/>
      <w:r>
        <w:t>Exclusion of rights</w:t>
      </w:r>
      <w:bookmarkEnd w:id="4139"/>
    </w:p>
    <w:p w14:paraId="1B13A96F" w14:textId="77777777" w:rsidR="00581375" w:rsidRDefault="00581375" w:rsidP="00581375">
      <w:pPr>
        <w:pStyle w:val="Indent2"/>
      </w:pPr>
      <w:bookmarkStart w:id="4140" w:name="_Hlk114580549"/>
      <w:r>
        <w:t>The parties agree that any common law terminat</w:t>
      </w:r>
      <w:r w:rsidR="009C38CE">
        <w:t xml:space="preserve">ion rights are </w:t>
      </w:r>
      <w:r>
        <w:t>excluded.</w:t>
      </w:r>
    </w:p>
    <w:p w14:paraId="5C57BB06" w14:textId="77777777" w:rsidR="00A95A42" w:rsidRDefault="2C388DF0" w:rsidP="0058045D">
      <w:pPr>
        <w:pStyle w:val="Heading2"/>
      </w:pPr>
      <w:bookmarkStart w:id="4141" w:name="_Toc168503382"/>
      <w:bookmarkEnd w:id="4140"/>
      <w:r>
        <w:t>Survival</w:t>
      </w:r>
      <w:bookmarkEnd w:id="4141"/>
    </w:p>
    <w:p w14:paraId="2CAEBBC2" w14:textId="77777777" w:rsidR="00D85C68" w:rsidRDefault="00D85C68" w:rsidP="001A50E1">
      <w:pPr>
        <w:pStyle w:val="Indent2"/>
        <w:keepNext/>
      </w:pPr>
      <w:r>
        <w:t xml:space="preserve">Each of the following will survive the expiry or termination of this agreement: </w:t>
      </w:r>
    </w:p>
    <w:p w14:paraId="4665CE81" w14:textId="4D123580" w:rsidR="00D85C68" w:rsidRDefault="2C388DF0" w:rsidP="0058045D">
      <w:pPr>
        <w:pStyle w:val="Heading3"/>
      </w:pPr>
      <w:r>
        <w:t xml:space="preserve">this clause </w:t>
      </w:r>
      <w:r w:rsidR="00D85C68">
        <w:fldChar w:fldCharType="begin"/>
      </w:r>
      <w:r w:rsidR="00D85C68">
        <w:instrText xml:space="preserve"> REF _Ref104395283 \r \h </w:instrText>
      </w:r>
      <w:r w:rsidR="00D85C68">
        <w:fldChar w:fldCharType="separate"/>
      </w:r>
      <w:r w:rsidR="007568DD">
        <w:t>22</w:t>
      </w:r>
      <w:r w:rsidR="00D85C68">
        <w:fldChar w:fldCharType="end"/>
      </w:r>
      <w:r>
        <w:t xml:space="preserve"> and clauses </w:t>
      </w:r>
      <w:r w:rsidR="00D85C68">
        <w:fldChar w:fldCharType="begin"/>
      </w:r>
      <w:r w:rsidR="00D85C68">
        <w:instrText xml:space="preserve"> REF _Ref492560922 \n \h </w:instrText>
      </w:r>
      <w:r w:rsidR="00D85C68">
        <w:fldChar w:fldCharType="separate"/>
      </w:r>
      <w:r w:rsidR="007568DD">
        <w:t>24</w:t>
      </w:r>
      <w:r w:rsidR="00D85C68">
        <w:fldChar w:fldCharType="end"/>
      </w:r>
      <w:r>
        <w:t xml:space="preserve"> (“</w:t>
      </w:r>
      <w:r w:rsidR="00D85C68">
        <w:fldChar w:fldCharType="begin"/>
      </w:r>
      <w:r w:rsidR="00D85C68">
        <w:instrText xml:space="preserve"> REF _Ref492560922 \h </w:instrText>
      </w:r>
      <w:r w:rsidR="00D85C68">
        <w:fldChar w:fldCharType="separate"/>
      </w:r>
      <w:r w:rsidR="007568DD">
        <w:t>Liability</w:t>
      </w:r>
      <w:r w:rsidR="00D85C68">
        <w:fldChar w:fldCharType="end"/>
      </w:r>
      <w:r>
        <w:t xml:space="preserve">”), </w:t>
      </w:r>
      <w:r w:rsidR="00D85C68">
        <w:fldChar w:fldCharType="begin"/>
      </w:r>
      <w:r w:rsidR="00D85C68">
        <w:instrText xml:space="preserve"> REF _Ref467517745 \w \h </w:instrText>
      </w:r>
      <w:r w:rsidR="00D85C68">
        <w:fldChar w:fldCharType="separate"/>
      </w:r>
      <w:r w:rsidR="007568DD">
        <w:t>27</w:t>
      </w:r>
      <w:r w:rsidR="00D85C68">
        <w:fldChar w:fldCharType="end"/>
      </w:r>
      <w:r>
        <w:t xml:space="preserve"> (“</w:t>
      </w:r>
      <w:r w:rsidR="00D85C68">
        <w:fldChar w:fldCharType="begin"/>
      </w:r>
      <w:r w:rsidR="00D85C68">
        <w:instrText xml:space="preserve"> REF _Ref467517745 \h </w:instrText>
      </w:r>
      <w:r w:rsidR="00D85C68">
        <w:fldChar w:fldCharType="separate"/>
      </w:r>
      <w:r w:rsidR="007568DD">
        <w:t>Dispute Resolution</w:t>
      </w:r>
      <w:r w:rsidR="00D85C68">
        <w:fldChar w:fldCharType="end"/>
      </w:r>
      <w:r>
        <w:t xml:space="preserve">”), </w:t>
      </w:r>
      <w:r w:rsidR="00D85C68">
        <w:fldChar w:fldCharType="begin"/>
      </w:r>
      <w:r w:rsidR="00D85C68">
        <w:instrText xml:space="preserve"> REF _Ref159503769 \w \h </w:instrText>
      </w:r>
      <w:r w:rsidR="00D85C68">
        <w:fldChar w:fldCharType="separate"/>
      </w:r>
      <w:r w:rsidR="007568DD">
        <w:t>29</w:t>
      </w:r>
      <w:r w:rsidR="00D85C68">
        <w:fldChar w:fldCharType="end"/>
      </w:r>
      <w:r>
        <w:t xml:space="preserve"> (“</w:t>
      </w:r>
      <w:r w:rsidR="00D85C68">
        <w:fldChar w:fldCharType="begin"/>
      </w:r>
      <w:r w:rsidR="00D85C68">
        <w:instrText xml:space="preserve">  REF _Ref159503769 \h </w:instrText>
      </w:r>
      <w:r w:rsidR="00D85C68">
        <w:fldChar w:fldCharType="separate"/>
      </w:r>
      <w:r w:rsidR="007568DD">
        <w:t>Intellectual Property</w:t>
      </w:r>
      <w:r w:rsidR="00D85C68">
        <w:fldChar w:fldCharType="end"/>
      </w:r>
      <w:r>
        <w:t xml:space="preserve">”), </w:t>
      </w:r>
      <w:r w:rsidR="00D85C68">
        <w:fldChar w:fldCharType="begin"/>
      </w:r>
      <w:r w:rsidR="00D85C68">
        <w:instrText xml:space="preserve"> REF _Ref492506863 \n \h </w:instrText>
      </w:r>
      <w:r w:rsidR="00D85C68">
        <w:fldChar w:fldCharType="separate"/>
      </w:r>
      <w:r w:rsidR="007568DD">
        <w:t>31</w:t>
      </w:r>
      <w:r w:rsidR="00D85C68">
        <w:fldChar w:fldCharType="end"/>
      </w:r>
      <w:bookmarkStart w:id="4142" w:name="_Hlk106207647"/>
      <w:r>
        <w:t xml:space="preserve"> (“</w:t>
      </w:r>
      <w:r w:rsidR="00D85C68">
        <w:fldChar w:fldCharType="begin"/>
      </w:r>
      <w:r w:rsidR="00D85C68">
        <w:instrText xml:space="preserve"> REF _Ref492506863 \h </w:instrText>
      </w:r>
      <w:r w:rsidR="00D85C68">
        <w:fldChar w:fldCharType="separate"/>
      </w:r>
      <w:r w:rsidR="007568DD">
        <w:t>Confidentiality</w:t>
      </w:r>
      <w:r w:rsidR="00D85C68">
        <w:fldChar w:fldCharType="end"/>
      </w:r>
      <w:r>
        <w:t xml:space="preserve">”) and </w:t>
      </w:r>
      <w:r w:rsidR="00D85C68">
        <w:fldChar w:fldCharType="begin"/>
      </w:r>
      <w:r w:rsidR="00D85C68">
        <w:instrText xml:space="preserve"> REF _Ref151264050 \w \h </w:instrText>
      </w:r>
      <w:r w:rsidR="00D85C68">
        <w:fldChar w:fldCharType="separate"/>
      </w:r>
      <w:r w:rsidR="007568DD">
        <w:t>32</w:t>
      </w:r>
      <w:r w:rsidR="00D85C68">
        <w:fldChar w:fldCharType="end"/>
      </w:r>
      <w:r>
        <w:t xml:space="preserve"> (“</w:t>
      </w:r>
      <w:r w:rsidR="00D85C68">
        <w:fldChar w:fldCharType="begin"/>
      </w:r>
      <w:r w:rsidR="00D85C68">
        <w:instrText xml:space="preserve">  REF _Ref151264050 \h </w:instrText>
      </w:r>
      <w:r w:rsidR="00D85C68">
        <w:fldChar w:fldCharType="separate"/>
      </w:r>
      <w:r w:rsidR="007568DD">
        <w:t>Access, records and reporting</w:t>
      </w:r>
      <w:r w:rsidR="00D85C68">
        <w:fldChar w:fldCharType="end"/>
      </w:r>
      <w:r>
        <w:t xml:space="preserve">”); </w:t>
      </w:r>
    </w:p>
    <w:p w14:paraId="4AAFFA36" w14:textId="77777777" w:rsidR="009411D1" w:rsidRDefault="2C388DF0" w:rsidP="0058045D">
      <w:pPr>
        <w:pStyle w:val="Heading3"/>
      </w:pPr>
      <w:r>
        <w:t>any clause that is required to enable a party to exercise rights accrued prior to the expiry or termination of the agreement; and</w:t>
      </w:r>
    </w:p>
    <w:p w14:paraId="5C1ED12B" w14:textId="77777777" w:rsidR="00A95A42" w:rsidRPr="00A95A42" w:rsidRDefault="2C388DF0" w:rsidP="0058045D">
      <w:pPr>
        <w:pStyle w:val="Heading3"/>
      </w:pPr>
      <w:r>
        <w:t>any clause which by its nature is intended to survive the expiry or termination of this agreement.</w:t>
      </w:r>
    </w:p>
    <w:p w14:paraId="254B3983" w14:textId="77777777" w:rsidR="00B1487C" w:rsidRDefault="2BC382E4" w:rsidP="0058045D">
      <w:pPr>
        <w:pStyle w:val="Heading1"/>
      </w:pPr>
      <w:bookmarkStart w:id="4143" w:name="_Toc492494348"/>
      <w:bookmarkStart w:id="4144" w:name="_Toc492504579"/>
      <w:bookmarkStart w:id="4145" w:name="_Toc492504839"/>
      <w:bookmarkStart w:id="4146" w:name="_Toc492494349"/>
      <w:bookmarkStart w:id="4147" w:name="_Toc492504580"/>
      <w:bookmarkStart w:id="4148" w:name="_Toc492504840"/>
      <w:bookmarkStart w:id="4149" w:name="_Toc492494350"/>
      <w:bookmarkStart w:id="4150" w:name="_Toc492504581"/>
      <w:bookmarkStart w:id="4151" w:name="_Toc492504841"/>
      <w:bookmarkStart w:id="4152" w:name="_Toc492494351"/>
      <w:bookmarkStart w:id="4153" w:name="_Toc492504582"/>
      <w:bookmarkStart w:id="4154" w:name="_Toc492504842"/>
      <w:bookmarkStart w:id="4155" w:name="_Toc492494352"/>
      <w:bookmarkStart w:id="4156" w:name="_Toc492504583"/>
      <w:bookmarkStart w:id="4157" w:name="_Toc492504843"/>
      <w:bookmarkStart w:id="4158" w:name="_Toc492494353"/>
      <w:bookmarkStart w:id="4159" w:name="_Toc492504584"/>
      <w:bookmarkStart w:id="4160" w:name="_Toc492504844"/>
      <w:bookmarkStart w:id="4161" w:name="_Toc492494354"/>
      <w:bookmarkStart w:id="4162" w:name="_Toc492504585"/>
      <w:bookmarkStart w:id="4163" w:name="_Toc492504845"/>
      <w:bookmarkStart w:id="4164" w:name="_Toc492494355"/>
      <w:bookmarkStart w:id="4165" w:name="_Toc492504586"/>
      <w:bookmarkStart w:id="4166" w:name="_Toc492504846"/>
      <w:bookmarkStart w:id="4167" w:name="_Toc492494356"/>
      <w:bookmarkStart w:id="4168" w:name="_Toc492504587"/>
      <w:bookmarkStart w:id="4169" w:name="_Toc492504847"/>
      <w:bookmarkStart w:id="4170" w:name="_Toc492494357"/>
      <w:bookmarkStart w:id="4171" w:name="_Toc492504588"/>
      <w:bookmarkStart w:id="4172" w:name="_Toc492504848"/>
      <w:bookmarkStart w:id="4173" w:name="_Toc492494358"/>
      <w:bookmarkStart w:id="4174" w:name="_Toc492504589"/>
      <w:bookmarkStart w:id="4175" w:name="_Toc492504849"/>
      <w:bookmarkStart w:id="4176" w:name="_Toc492494359"/>
      <w:bookmarkStart w:id="4177" w:name="_Toc492504590"/>
      <w:bookmarkStart w:id="4178" w:name="_Toc492504850"/>
      <w:bookmarkStart w:id="4179" w:name="_Toc492494360"/>
      <w:bookmarkStart w:id="4180" w:name="_Toc492504591"/>
      <w:bookmarkStart w:id="4181" w:name="_Toc492504851"/>
      <w:bookmarkStart w:id="4182" w:name="_Toc492494361"/>
      <w:bookmarkStart w:id="4183" w:name="_Toc492504592"/>
      <w:bookmarkStart w:id="4184" w:name="_Toc492504852"/>
      <w:bookmarkStart w:id="4185" w:name="_Toc492494362"/>
      <w:bookmarkStart w:id="4186" w:name="_Toc492504593"/>
      <w:bookmarkStart w:id="4187" w:name="_Toc492504853"/>
      <w:bookmarkStart w:id="4188" w:name="_Toc492494363"/>
      <w:bookmarkStart w:id="4189" w:name="_Toc492504594"/>
      <w:bookmarkStart w:id="4190" w:name="_Toc492504854"/>
      <w:bookmarkStart w:id="4191" w:name="_Toc492494364"/>
      <w:bookmarkStart w:id="4192" w:name="_Toc492504595"/>
      <w:bookmarkStart w:id="4193" w:name="_Toc492504855"/>
      <w:bookmarkStart w:id="4194" w:name="_Toc492494365"/>
      <w:bookmarkStart w:id="4195" w:name="_Toc492504596"/>
      <w:bookmarkStart w:id="4196" w:name="_Toc492504856"/>
      <w:bookmarkStart w:id="4197" w:name="_Toc492494366"/>
      <w:bookmarkStart w:id="4198" w:name="_Toc492504597"/>
      <w:bookmarkStart w:id="4199" w:name="_Toc492504857"/>
      <w:bookmarkStart w:id="4200" w:name="_Toc492494367"/>
      <w:bookmarkStart w:id="4201" w:name="_Toc492504598"/>
      <w:bookmarkStart w:id="4202" w:name="_Toc492504858"/>
      <w:bookmarkStart w:id="4203" w:name="_Toc492494368"/>
      <w:bookmarkStart w:id="4204" w:name="_Toc492504599"/>
      <w:bookmarkStart w:id="4205" w:name="_Toc492504859"/>
      <w:bookmarkStart w:id="4206" w:name="_Toc492494369"/>
      <w:bookmarkStart w:id="4207" w:name="_Toc492504600"/>
      <w:bookmarkStart w:id="4208" w:name="_Toc492504860"/>
      <w:bookmarkStart w:id="4209" w:name="_Ref492560881"/>
      <w:bookmarkStart w:id="4210" w:name="_Toc492504861"/>
      <w:bookmarkStart w:id="4211" w:name="_Toc515359060"/>
      <w:bookmarkStart w:id="4212" w:name="_Toc515470268"/>
      <w:bookmarkStart w:id="4213" w:name="_Toc168503383"/>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r>
        <w:t>Assignment and Change in Control</w:t>
      </w:r>
      <w:bookmarkEnd w:id="4209"/>
      <w:bookmarkEnd w:id="4210"/>
      <w:bookmarkEnd w:id="4211"/>
      <w:bookmarkEnd w:id="4212"/>
      <w:bookmarkEnd w:id="4213"/>
    </w:p>
    <w:p w14:paraId="51EA16BA" w14:textId="4932AFCA" w:rsidR="00675F03" w:rsidRDefault="00675F03" w:rsidP="0058045D">
      <w:pPr>
        <w:pStyle w:val="Heading2"/>
      </w:pPr>
      <w:bookmarkStart w:id="4214" w:name="_Ref94795426"/>
      <w:bookmarkStart w:id="4215" w:name="_Ref73958537"/>
      <w:bookmarkStart w:id="4216" w:name="_Toc104238857"/>
      <w:bookmarkStart w:id="4217" w:name="_Toc104305738"/>
      <w:bookmarkStart w:id="4218" w:name="_Ref159345994"/>
      <w:bookmarkStart w:id="4219" w:name="_Toc168503384"/>
      <w:bookmarkStart w:id="4220" w:name="_Toc492504863"/>
      <w:bookmarkStart w:id="4221" w:name="_Toc515359066"/>
      <w:bookmarkStart w:id="4222" w:name="_Toc515470270"/>
      <w:bookmarkStart w:id="4223" w:name="_Toc515359078"/>
      <w:r>
        <w:t xml:space="preserve">Assignment by </w:t>
      </w:r>
      <w:bookmarkEnd w:id="4214"/>
      <w:bookmarkEnd w:id="4215"/>
      <w:bookmarkEnd w:id="4216"/>
      <w:bookmarkEnd w:id="4217"/>
      <w:r w:rsidR="00411B14">
        <w:t>Project Operator</w:t>
      </w:r>
      <w:bookmarkEnd w:id="4218"/>
      <w:bookmarkEnd w:id="4219"/>
    </w:p>
    <w:p w14:paraId="0AD3ECCC" w14:textId="77777777" w:rsidR="00B06103" w:rsidRDefault="00411B14" w:rsidP="0058045D">
      <w:pPr>
        <w:pStyle w:val="Heading3"/>
      </w:pPr>
      <w:r>
        <w:t>Project Operator</w:t>
      </w:r>
      <w:r w:rsidR="00675F03">
        <w:t xml:space="preserve"> must not assign, novate or otherwise transfer its rights </w:t>
      </w:r>
      <w:r w:rsidR="00627FA0">
        <w:t xml:space="preserve">or obligations </w:t>
      </w:r>
      <w:r w:rsidR="00675F03">
        <w:t>under, title to or interest in this agreement or the Project other than</w:t>
      </w:r>
      <w:r w:rsidR="00B06103">
        <w:t>:</w:t>
      </w:r>
      <w:r w:rsidR="00675F03">
        <w:t xml:space="preserve"> </w:t>
      </w:r>
    </w:p>
    <w:p w14:paraId="78987D35" w14:textId="342E993D" w:rsidR="00B06103" w:rsidRDefault="00675F03" w:rsidP="0058045D">
      <w:pPr>
        <w:pStyle w:val="Heading4"/>
      </w:pPr>
      <w:r>
        <w:t xml:space="preserve">in accordance with this clause </w:t>
      </w:r>
      <w:r>
        <w:fldChar w:fldCharType="begin"/>
      </w:r>
      <w:r>
        <w:instrText xml:space="preserve"> REF _Ref94795426 \n \h </w:instrText>
      </w:r>
      <w:r>
        <w:fldChar w:fldCharType="separate"/>
      </w:r>
      <w:r w:rsidR="007568DD">
        <w:t>23.1</w:t>
      </w:r>
      <w:r>
        <w:fldChar w:fldCharType="end"/>
      </w:r>
      <w:r w:rsidR="00B06103">
        <w:t>;</w:t>
      </w:r>
      <w:r w:rsidR="00F91447">
        <w:t xml:space="preserve"> or </w:t>
      </w:r>
    </w:p>
    <w:p w14:paraId="57729A6F" w14:textId="59505284" w:rsidR="004C2045" w:rsidRPr="00135170" w:rsidRDefault="00F91447" w:rsidP="0058045D">
      <w:pPr>
        <w:pStyle w:val="Heading4"/>
      </w:pPr>
      <w:r>
        <w:t xml:space="preserve">under a </w:t>
      </w:r>
      <w:r w:rsidR="00D34673">
        <w:t>Permitted Arrangement</w:t>
      </w:r>
      <w:r w:rsidR="00675F03">
        <w:t>.</w:t>
      </w:r>
    </w:p>
    <w:p w14:paraId="142FE8BF" w14:textId="3AAE2B2B" w:rsidR="00675F03" w:rsidRDefault="00675F03" w:rsidP="0058045D">
      <w:pPr>
        <w:pStyle w:val="Heading3"/>
      </w:pPr>
      <w:bookmarkStart w:id="4224" w:name="_Ref86264769"/>
      <w:r>
        <w:t xml:space="preserve">Subject to </w:t>
      </w:r>
      <w:r w:rsidR="00981C6E">
        <w:t xml:space="preserve">paragraph </w:t>
      </w:r>
      <w:r w:rsidR="00981C6E">
        <w:fldChar w:fldCharType="begin"/>
      </w:r>
      <w:r w:rsidR="00981C6E">
        <w:instrText xml:space="preserve"> REF _Ref101430640 \n \h </w:instrText>
      </w:r>
      <w:r w:rsidR="00981C6E">
        <w:fldChar w:fldCharType="separate"/>
      </w:r>
      <w:r w:rsidR="007568DD">
        <w:t>(c)</w:t>
      </w:r>
      <w:r w:rsidR="00981C6E">
        <w:fldChar w:fldCharType="end"/>
      </w:r>
      <w:r>
        <w:t xml:space="preserve">, </w:t>
      </w:r>
      <w:r w:rsidR="00411B14">
        <w:t>Project Operator</w:t>
      </w:r>
      <w:r>
        <w:t xml:space="preserve"> may assign, novate or otherwise transfer its rights</w:t>
      </w:r>
      <w:r w:rsidR="00627FA0">
        <w:t xml:space="preserve"> and obligations</w:t>
      </w:r>
      <w:r>
        <w:t xml:space="preserve"> under, title to or interest in this agreement with </w:t>
      </w:r>
      <w:r w:rsidR="00BE77D6" w:rsidRPr="00EF3418">
        <w:t>the Commonwealth</w:t>
      </w:r>
      <w:r w:rsidRPr="00EF3418">
        <w:t>’s</w:t>
      </w:r>
      <w:r>
        <w:t xml:space="preserve"> prior written consent, such consent not to be unreasonably withheld or delayed if:</w:t>
      </w:r>
      <w:bookmarkEnd w:id="4224"/>
      <w:r>
        <w:t xml:space="preserve"> </w:t>
      </w:r>
    </w:p>
    <w:p w14:paraId="0D00A834" w14:textId="5D7585D8" w:rsidR="00C740B2" w:rsidRDefault="00675F03" w:rsidP="0058045D">
      <w:pPr>
        <w:pStyle w:val="Heading4"/>
      </w:pPr>
      <w:r>
        <w:t xml:space="preserve">the assignee, </w:t>
      </w:r>
      <w:proofErr w:type="spellStart"/>
      <w:r w:rsidR="00190E38">
        <w:t>n</w:t>
      </w:r>
      <w:r w:rsidR="0006425A">
        <w:t>ovate</w:t>
      </w:r>
      <w:r w:rsidR="00E24019">
        <w:t>e</w:t>
      </w:r>
      <w:proofErr w:type="spellEnd"/>
      <w:r>
        <w:t xml:space="preserve"> or transferee</w:t>
      </w:r>
      <w:r w:rsidR="00C740B2">
        <w:t>:</w:t>
      </w:r>
      <w:r>
        <w:t xml:space="preserve"> </w:t>
      </w:r>
    </w:p>
    <w:p w14:paraId="1F37C0FF" w14:textId="556F439E" w:rsidR="004C2045" w:rsidRPr="004C2045" w:rsidRDefault="00675F03" w:rsidP="0058045D">
      <w:pPr>
        <w:pStyle w:val="Heading5"/>
      </w:pPr>
      <w:r>
        <w:lastRenderedPageBreak/>
        <w:t xml:space="preserve">has </w:t>
      </w:r>
      <w:r w:rsidRPr="00C740B2">
        <w:t xml:space="preserve">the legal, financial and technical capability to perform </w:t>
      </w:r>
      <w:r w:rsidR="00411B14">
        <w:t>Project Operator</w:t>
      </w:r>
      <w:r w:rsidRPr="00C740B2">
        <w:t xml:space="preserve">’s obligations under this agreement; </w:t>
      </w:r>
    </w:p>
    <w:p w14:paraId="6D418AEF" w14:textId="192437A1" w:rsidR="00675F03" w:rsidRPr="00C740B2" w:rsidRDefault="004C2045" w:rsidP="0058045D">
      <w:pPr>
        <w:pStyle w:val="Heading5"/>
      </w:pPr>
      <w:r>
        <w:t xml:space="preserve">does not have an interest which conflicts in a material way with the interests of the Commonwealth; </w:t>
      </w:r>
      <w:r w:rsidR="00675F03" w:rsidRPr="004C2045">
        <w:rPr>
          <w:szCs w:val="18"/>
        </w:rPr>
        <w:t>and</w:t>
      </w:r>
      <w:r>
        <w:rPr>
          <w:szCs w:val="18"/>
        </w:rPr>
        <w:t xml:space="preserve"> </w:t>
      </w:r>
    </w:p>
    <w:p w14:paraId="067BEDEF" w14:textId="23A4D8EF" w:rsidR="00C740B2" w:rsidRPr="00135170" w:rsidRDefault="00C740B2" w:rsidP="0058045D">
      <w:pPr>
        <w:pStyle w:val="Heading5"/>
      </w:pPr>
      <w:bookmarkStart w:id="4225" w:name="_Hlk113976041"/>
      <w:r>
        <w:t xml:space="preserve">agrees to assume all obligations of </w:t>
      </w:r>
      <w:r w:rsidR="00411B14">
        <w:t>Project Operator</w:t>
      </w:r>
      <w:r>
        <w:t xml:space="preserve"> </w:t>
      </w:r>
      <w:r w:rsidR="002F78BB">
        <w:t xml:space="preserve">under or </w:t>
      </w:r>
      <w:r w:rsidR="002A5971">
        <w:t xml:space="preserve">in connection with </w:t>
      </w:r>
      <w:r>
        <w:t>this agreement, including any obligation to pay a</w:t>
      </w:r>
      <w:r w:rsidR="00190E38">
        <w:t>n Early Termination Amount</w:t>
      </w:r>
      <w:r>
        <w:t xml:space="preserve"> </w:t>
      </w:r>
      <w:r w:rsidR="006D3435">
        <w:t xml:space="preserve">that </w:t>
      </w:r>
      <w:r w:rsidR="002A5971">
        <w:t xml:space="preserve">reflects </w:t>
      </w:r>
      <w:r w:rsidR="00190E38">
        <w:t>Quarterly Payment Amounts and Annual Adjustment Amounts</w:t>
      </w:r>
      <w:r w:rsidR="006D3435">
        <w:t xml:space="preserve"> paid by </w:t>
      </w:r>
      <w:r w:rsidR="00BE77D6" w:rsidRPr="00EF3418">
        <w:t>the Commonwealth</w:t>
      </w:r>
      <w:r w:rsidR="006D3435">
        <w:t xml:space="preserve"> to </w:t>
      </w:r>
      <w:r w:rsidR="00411B14">
        <w:t>Project Operator</w:t>
      </w:r>
      <w:r w:rsidR="006D3435">
        <w:t xml:space="preserve"> prior to such assignment, novation or transfer;</w:t>
      </w:r>
      <w:bookmarkEnd w:id="4225"/>
    </w:p>
    <w:p w14:paraId="63511835" w14:textId="7C952935" w:rsidR="004C2045" w:rsidRPr="004C2045" w:rsidRDefault="00675F03" w:rsidP="0058045D">
      <w:pPr>
        <w:pStyle w:val="Heading4"/>
      </w:pPr>
      <w:r>
        <w:t xml:space="preserve">in the case of a </w:t>
      </w:r>
      <w:r w:rsidRPr="00EF3418">
        <w:t xml:space="preserve">proposed assignment, novation or transfer that would occur prior to the Commercial Operations Date, </w:t>
      </w:r>
      <w:r w:rsidR="00BE77D6" w:rsidRPr="00EF3418">
        <w:t>the Commonwealth</w:t>
      </w:r>
      <w:r w:rsidRPr="00EF3418">
        <w:t xml:space="preserve"> considers (</w:t>
      </w:r>
      <w:r w:rsidR="00045B9A">
        <w:t xml:space="preserve">at </w:t>
      </w:r>
      <w:r>
        <w:t xml:space="preserve">its discretion) that the assignee, </w:t>
      </w:r>
      <w:proofErr w:type="spellStart"/>
      <w:r w:rsidR="00E24019">
        <w:t>novatee</w:t>
      </w:r>
      <w:proofErr w:type="spellEnd"/>
      <w:r>
        <w:t xml:space="preserve"> or transferee would have achieved an equivalent or higher merit score from </w:t>
      </w:r>
      <w:r w:rsidR="00F830B3">
        <w:t>the Commonwealth</w:t>
      </w:r>
      <w:r>
        <w:t xml:space="preserve"> during the assessment </w:t>
      </w:r>
      <w:r w:rsidR="00C41299">
        <w:t>of the Tender</w:t>
      </w:r>
      <w:r w:rsidR="004C2045">
        <w:t xml:space="preserve">; and </w:t>
      </w:r>
    </w:p>
    <w:p w14:paraId="3352D8B7" w14:textId="77777777" w:rsidR="004C2045" w:rsidRDefault="004C2045" w:rsidP="0058045D">
      <w:pPr>
        <w:pStyle w:val="Heading4"/>
      </w:pPr>
      <w:r>
        <w:t xml:space="preserve">the proposed assignment, novation or transfer: </w:t>
      </w:r>
    </w:p>
    <w:p w14:paraId="10A1E296" w14:textId="5CAFC680" w:rsidR="004C2045" w:rsidRDefault="004C2045" w:rsidP="0058045D">
      <w:pPr>
        <w:pStyle w:val="Heading5"/>
      </w:pPr>
      <w:r>
        <w:t xml:space="preserve">is not against </w:t>
      </w:r>
      <w:r w:rsidR="00337F88">
        <w:t xml:space="preserve">the </w:t>
      </w:r>
      <w:r>
        <w:t>national interests;</w:t>
      </w:r>
    </w:p>
    <w:p w14:paraId="59B08F2A" w14:textId="015AC454" w:rsidR="004C2045" w:rsidRDefault="004C2045" w:rsidP="0058045D">
      <w:pPr>
        <w:pStyle w:val="Heading5"/>
      </w:pPr>
      <w:r w:rsidRPr="004C2045">
        <w:rPr>
          <w:szCs w:val="18"/>
        </w:rPr>
        <w:t>would</w:t>
      </w:r>
      <w:r w:rsidRPr="0038602A">
        <w:t xml:space="preserve"> not have a material adverse effect on the Project</w:t>
      </w:r>
      <w:r>
        <w:t>;</w:t>
      </w:r>
      <w:r w:rsidRPr="0038602A">
        <w:t xml:space="preserve"> </w:t>
      </w:r>
      <w:r w:rsidR="00C41299">
        <w:t>and</w:t>
      </w:r>
      <w:r>
        <w:t xml:space="preserve"> </w:t>
      </w:r>
    </w:p>
    <w:p w14:paraId="5B63AE15" w14:textId="6FFC3F63" w:rsidR="00675F03" w:rsidRPr="000B1FA8" w:rsidRDefault="00C41299" w:rsidP="0058045D">
      <w:pPr>
        <w:pStyle w:val="Heading5"/>
      </w:pPr>
      <w:r>
        <w:t xml:space="preserve">would not </w:t>
      </w:r>
      <w:r w:rsidR="004C2045" w:rsidRPr="0038602A">
        <w:t xml:space="preserve">increase the </w:t>
      </w:r>
      <w:r w:rsidR="004C2045">
        <w:t>l</w:t>
      </w:r>
      <w:r w:rsidR="004C2045" w:rsidRPr="0038602A">
        <w:t>iability of, or risks accepted by the Commonwealth under any Project Documents or in any other way in connection with the Project</w:t>
      </w:r>
      <w:r w:rsidR="00675F03" w:rsidRPr="004C2045">
        <w:rPr>
          <w:szCs w:val="18"/>
        </w:rPr>
        <w:t>.</w:t>
      </w:r>
    </w:p>
    <w:p w14:paraId="1A1A47AE" w14:textId="4BD6D008" w:rsidR="00675F03" w:rsidRDefault="00411B14" w:rsidP="008C038D">
      <w:pPr>
        <w:pStyle w:val="Heading3"/>
        <w:keepNext/>
      </w:pPr>
      <w:bookmarkStart w:id="4226" w:name="_Ref101430640"/>
      <w:bookmarkStart w:id="4227" w:name="_Ref56498759"/>
      <w:r>
        <w:t>Project Operator</w:t>
      </w:r>
      <w:r w:rsidR="00675F03">
        <w:t xml:space="preserve"> must not assign, novate or otherwise transfer its rights </w:t>
      </w:r>
      <w:r w:rsidR="00DB4C26">
        <w:t xml:space="preserve">or obligations </w:t>
      </w:r>
      <w:r w:rsidR="00675F03">
        <w:t xml:space="preserve">under, title to or interest in this agreement </w:t>
      </w:r>
      <w:r w:rsidR="00B93C06">
        <w:t xml:space="preserve">or the Project </w:t>
      </w:r>
      <w:r w:rsidR="00675F03">
        <w:t>unless it also assigns, novates or otherwise transfers</w:t>
      </w:r>
      <w:r w:rsidR="005135D0">
        <w:t xml:space="preserve"> (as applicable)</w:t>
      </w:r>
      <w:r w:rsidR="00675F03">
        <w:t>:</w:t>
      </w:r>
      <w:bookmarkEnd w:id="4226"/>
      <w:r w:rsidR="00675F03">
        <w:t xml:space="preserve"> </w:t>
      </w:r>
    </w:p>
    <w:p w14:paraId="7D3C8ED6" w14:textId="03A5E4A0" w:rsidR="00675F03" w:rsidRDefault="00675F03" w:rsidP="0058045D">
      <w:pPr>
        <w:pStyle w:val="Heading4"/>
      </w:pPr>
      <w:r>
        <w:t xml:space="preserve">its rights </w:t>
      </w:r>
      <w:r w:rsidR="00DB4C26">
        <w:t xml:space="preserve">and obligations </w:t>
      </w:r>
      <w:r>
        <w:t>under, title to or interest in and its obligations under</w:t>
      </w:r>
      <w:r w:rsidR="00DB31CD">
        <w:t xml:space="preserve"> this agreement</w:t>
      </w:r>
      <w:r>
        <w:t>; and</w:t>
      </w:r>
    </w:p>
    <w:p w14:paraId="1740A387" w14:textId="7B8A7CEB" w:rsidR="00675F03" w:rsidRDefault="00675F03" w:rsidP="0058045D">
      <w:pPr>
        <w:pStyle w:val="Heading4"/>
      </w:pPr>
      <w:r>
        <w:t>the Project</w:t>
      </w:r>
      <w:r w:rsidR="00402C4A">
        <w:t xml:space="preserve"> [and</w:t>
      </w:r>
      <w:r w:rsidR="00027F6B">
        <w:t>, if applicable,</w:t>
      </w:r>
      <w:r w:rsidR="00402C4A">
        <w:t xml:space="preserve"> the Associated Project]</w:t>
      </w:r>
      <w:r>
        <w:t>,</w:t>
      </w:r>
      <w:r w:rsidR="00402C4A">
        <w:t xml:space="preserve"> </w:t>
      </w:r>
      <w:r w:rsidR="00402C4A" w:rsidRPr="009E2AE6">
        <w:rPr>
          <w:b/>
          <w:bCs/>
          <w:i/>
          <w:iCs/>
        </w:rPr>
        <w:t>[</w:t>
      </w:r>
      <w:r w:rsidR="00402C4A" w:rsidRPr="009E2AE6">
        <w:rPr>
          <w:b/>
          <w:bCs/>
          <w:i/>
          <w:iCs/>
          <w:highlight w:val="lightGray"/>
        </w:rPr>
        <w:t xml:space="preserve">Note: </w:t>
      </w:r>
      <w:r w:rsidR="00461FD2" w:rsidRPr="009E2AE6">
        <w:rPr>
          <w:b/>
          <w:bCs/>
          <w:i/>
          <w:iCs/>
          <w:highlight w:val="lightGray"/>
        </w:rPr>
        <w:t xml:space="preserve">square bracketed </w:t>
      </w:r>
      <w:r w:rsidR="00402C4A" w:rsidRPr="009E2AE6">
        <w:rPr>
          <w:b/>
          <w:bCs/>
          <w:i/>
          <w:iCs/>
          <w:highlight w:val="lightGray"/>
        </w:rPr>
        <w:t xml:space="preserve">wording </w:t>
      </w:r>
      <w:r w:rsidR="0029197E" w:rsidRPr="009E2AE6">
        <w:rPr>
          <w:b/>
          <w:bCs/>
          <w:i/>
          <w:iCs/>
          <w:highlight w:val="lightGray"/>
        </w:rPr>
        <w:t>is to</w:t>
      </w:r>
      <w:r w:rsidR="00402C4A" w:rsidRPr="009E2AE6">
        <w:rPr>
          <w:b/>
          <w:bCs/>
          <w:i/>
          <w:iCs/>
          <w:highlight w:val="lightGray"/>
        </w:rPr>
        <w:t xml:space="preserve"> be included for </w:t>
      </w:r>
      <w:r w:rsidR="00027F6B" w:rsidRPr="009E2AE6">
        <w:rPr>
          <w:b/>
          <w:bCs/>
          <w:i/>
          <w:iCs/>
          <w:highlight w:val="lightGray"/>
        </w:rPr>
        <w:t xml:space="preserve">all </w:t>
      </w:r>
      <w:r w:rsidR="00402C4A" w:rsidRPr="009E2AE6">
        <w:rPr>
          <w:b/>
          <w:bCs/>
          <w:i/>
          <w:iCs/>
          <w:highlight w:val="lightGray"/>
        </w:rPr>
        <w:t>Hybrid Projects</w:t>
      </w:r>
      <w:r w:rsidR="00027F6B" w:rsidRPr="009E2AE6">
        <w:rPr>
          <w:b/>
          <w:bCs/>
          <w:i/>
          <w:iCs/>
          <w:highlight w:val="lightGray"/>
        </w:rPr>
        <w:t>, except that the words “if applicable” will be omitted for Assessed Hybrid Projects.</w:t>
      </w:r>
      <w:r w:rsidR="00402C4A" w:rsidRPr="009E2AE6">
        <w:rPr>
          <w:b/>
          <w:bCs/>
          <w:i/>
          <w:iCs/>
        </w:rPr>
        <w:t>]</w:t>
      </w:r>
    </w:p>
    <w:p w14:paraId="25CE2838" w14:textId="77777777" w:rsidR="00675F03" w:rsidRDefault="00675F03" w:rsidP="0058045D">
      <w:pPr>
        <w:pStyle w:val="Heading4"/>
        <w:numPr>
          <w:ilvl w:val="0"/>
          <w:numId w:val="0"/>
        </w:numPr>
        <w:ind w:left="1474"/>
      </w:pPr>
      <w:r>
        <w:t>to the same person</w:t>
      </w:r>
      <w:r w:rsidRPr="00465EB9">
        <w:rPr>
          <w:szCs w:val="18"/>
        </w:rPr>
        <w:t>.</w:t>
      </w:r>
    </w:p>
    <w:p w14:paraId="70E9AC54" w14:textId="08072D7B" w:rsidR="00675F03" w:rsidRDefault="00675F03" w:rsidP="0058045D">
      <w:pPr>
        <w:pStyle w:val="Heading3"/>
        <w:rPr>
          <w:lang w:eastAsia="en-AU"/>
        </w:rPr>
      </w:pPr>
      <w:bookmarkStart w:id="4228" w:name="_Ref103669182"/>
      <w:bookmarkStart w:id="4229" w:name="_Ref104317300"/>
      <w:r>
        <w:t xml:space="preserve">Notwithstanding anything else in this clause </w:t>
      </w:r>
      <w:r>
        <w:fldChar w:fldCharType="begin"/>
      </w:r>
      <w:r>
        <w:instrText xml:space="preserve"> REF _Ref94795426 \n \h </w:instrText>
      </w:r>
      <w:r>
        <w:fldChar w:fldCharType="separate"/>
      </w:r>
      <w:r w:rsidR="007568DD">
        <w:t>23.1</w:t>
      </w:r>
      <w:r>
        <w:fldChar w:fldCharType="end"/>
      </w:r>
      <w:r>
        <w:t>, the parties agree that</w:t>
      </w:r>
      <w:bookmarkEnd w:id="4228"/>
      <w:r>
        <w:t xml:space="preserve"> </w:t>
      </w:r>
      <w:r w:rsidR="00411B14">
        <w:rPr>
          <w:lang w:eastAsia="en-AU"/>
        </w:rPr>
        <w:t>Project Operator</w:t>
      </w:r>
      <w:r>
        <w:rPr>
          <w:lang w:eastAsia="en-AU"/>
        </w:rPr>
        <w:t xml:space="preserve"> may </w:t>
      </w:r>
      <w:r w:rsidRPr="00473E9F">
        <w:rPr>
          <w:lang w:eastAsia="en-AU"/>
        </w:rPr>
        <w:t xml:space="preserve">grant </w:t>
      </w:r>
      <w:r>
        <w:rPr>
          <w:lang w:eastAsia="en-AU"/>
        </w:rPr>
        <w:t xml:space="preserve">a </w:t>
      </w:r>
      <w:r w:rsidR="00696003">
        <w:rPr>
          <w:lang w:eastAsia="en-AU"/>
        </w:rPr>
        <w:t xml:space="preserve">Security Interest </w:t>
      </w:r>
      <w:r w:rsidRPr="00473E9F">
        <w:rPr>
          <w:lang w:eastAsia="en-AU"/>
        </w:rPr>
        <w:t xml:space="preserve">in respect of its rights </w:t>
      </w:r>
      <w:r w:rsidR="00DB4C26">
        <w:rPr>
          <w:lang w:eastAsia="en-AU"/>
        </w:rPr>
        <w:t xml:space="preserve">and obligations </w:t>
      </w:r>
      <w:r w:rsidRPr="00473E9F">
        <w:rPr>
          <w:lang w:eastAsia="en-AU"/>
        </w:rPr>
        <w:t xml:space="preserve">under this </w:t>
      </w:r>
      <w:r>
        <w:rPr>
          <w:lang w:eastAsia="en-AU"/>
        </w:rPr>
        <w:t>agreement</w:t>
      </w:r>
      <w:r w:rsidR="00BC294D">
        <w:rPr>
          <w:lang w:eastAsia="en-AU"/>
        </w:rPr>
        <w:t xml:space="preserve"> or the Project</w:t>
      </w:r>
      <w:r w:rsidRPr="00473E9F">
        <w:rPr>
          <w:lang w:eastAsia="en-AU"/>
        </w:rPr>
        <w:t xml:space="preserve"> </w:t>
      </w:r>
      <w:r w:rsidR="00402C4A">
        <w:rPr>
          <w:lang w:eastAsia="en-AU"/>
        </w:rPr>
        <w:t>[and</w:t>
      </w:r>
      <w:r w:rsidR="00027F6B">
        <w:t>, if applicable,</w:t>
      </w:r>
      <w:r w:rsidR="00402C4A">
        <w:rPr>
          <w:lang w:eastAsia="en-AU"/>
        </w:rPr>
        <w:t xml:space="preserve"> the Associated Project] </w:t>
      </w:r>
      <w:r w:rsidRPr="00473E9F">
        <w:rPr>
          <w:lang w:eastAsia="en-AU"/>
        </w:rPr>
        <w:t>in favour of a secured lender</w:t>
      </w:r>
      <w:r>
        <w:rPr>
          <w:lang w:eastAsia="en-AU"/>
        </w:rPr>
        <w:t xml:space="preserve"> (or a trustee acting on its behalf)</w:t>
      </w:r>
      <w:r w:rsidRPr="00473E9F">
        <w:rPr>
          <w:lang w:eastAsia="en-AU"/>
        </w:rPr>
        <w:t xml:space="preserve"> </w:t>
      </w:r>
      <w:r w:rsidR="005135D0">
        <w:rPr>
          <w:lang w:eastAsia="en-AU"/>
        </w:rPr>
        <w:t>which</w:t>
      </w:r>
      <w:r w:rsidRPr="00473E9F">
        <w:rPr>
          <w:lang w:eastAsia="en-AU"/>
        </w:rPr>
        <w:t xml:space="preserve"> is providing financial accommodation on secured terms to </w:t>
      </w:r>
      <w:r w:rsidR="00411B14">
        <w:rPr>
          <w:lang w:eastAsia="en-AU"/>
        </w:rPr>
        <w:t>Project Operator</w:t>
      </w:r>
      <w:r w:rsidRPr="00473E9F">
        <w:rPr>
          <w:lang w:eastAsia="en-AU"/>
        </w:rPr>
        <w:t xml:space="preserve"> (or to any of its Related Bodies Corporate) in connection with </w:t>
      </w:r>
      <w:r>
        <w:rPr>
          <w:lang w:eastAsia="en-AU"/>
        </w:rPr>
        <w:t>the Project</w:t>
      </w:r>
      <w:r w:rsidR="00402C4A">
        <w:rPr>
          <w:lang w:eastAsia="en-AU"/>
        </w:rPr>
        <w:t xml:space="preserve"> [or</w:t>
      </w:r>
      <w:r w:rsidR="00027F6B">
        <w:t>, if applicable,</w:t>
      </w:r>
      <w:r w:rsidR="00402C4A">
        <w:rPr>
          <w:lang w:eastAsia="en-AU"/>
        </w:rPr>
        <w:t xml:space="preserve"> the Associated Project]</w:t>
      </w:r>
      <w:r>
        <w:rPr>
          <w:lang w:eastAsia="en-AU"/>
        </w:rPr>
        <w:t>.</w:t>
      </w:r>
      <w:bookmarkEnd w:id="4229"/>
      <w:r w:rsidR="00402C4A">
        <w:rPr>
          <w:lang w:eastAsia="en-AU"/>
        </w:rPr>
        <w:t xml:space="preserve"> </w:t>
      </w:r>
      <w:r w:rsidR="00402C4A">
        <w:t>[</w:t>
      </w:r>
      <w:r w:rsidR="00402C4A" w:rsidRPr="004D3942">
        <w:rPr>
          <w:b/>
          <w:bCs/>
          <w:i/>
          <w:iCs/>
          <w:highlight w:val="lightGray"/>
        </w:rPr>
        <w:t xml:space="preserve">Note: </w:t>
      </w:r>
      <w:r w:rsidR="00461FD2" w:rsidRPr="004D3942">
        <w:rPr>
          <w:b/>
          <w:bCs/>
          <w:i/>
          <w:iCs/>
          <w:highlight w:val="lightGray"/>
        </w:rPr>
        <w:t xml:space="preserve">square bracketed </w:t>
      </w:r>
      <w:r w:rsidR="00402C4A" w:rsidRPr="004D3942">
        <w:rPr>
          <w:b/>
          <w:bCs/>
          <w:i/>
          <w:iCs/>
          <w:highlight w:val="lightGray"/>
        </w:rPr>
        <w:t xml:space="preserve">wording </w:t>
      </w:r>
      <w:r w:rsidR="0029197E" w:rsidRPr="004D3942">
        <w:rPr>
          <w:b/>
          <w:bCs/>
          <w:i/>
          <w:iCs/>
          <w:highlight w:val="lightGray"/>
        </w:rPr>
        <w:t xml:space="preserve">is to </w:t>
      </w:r>
      <w:r w:rsidR="00402C4A" w:rsidRPr="004D3942">
        <w:rPr>
          <w:b/>
          <w:bCs/>
          <w:i/>
          <w:iCs/>
          <w:highlight w:val="lightGray"/>
        </w:rPr>
        <w:t xml:space="preserve">be included for </w:t>
      </w:r>
      <w:r w:rsidR="00027F6B" w:rsidRPr="004D3942">
        <w:rPr>
          <w:b/>
          <w:bCs/>
          <w:i/>
          <w:iCs/>
          <w:highlight w:val="lightGray"/>
        </w:rPr>
        <w:t xml:space="preserve">all </w:t>
      </w:r>
      <w:r w:rsidR="00402C4A" w:rsidRPr="004D3942">
        <w:rPr>
          <w:b/>
          <w:bCs/>
          <w:i/>
          <w:iCs/>
          <w:highlight w:val="lightGray"/>
        </w:rPr>
        <w:t>Hybrid Projects</w:t>
      </w:r>
      <w:r w:rsidR="00027F6B" w:rsidRPr="004D3942">
        <w:rPr>
          <w:b/>
          <w:bCs/>
          <w:i/>
          <w:iCs/>
          <w:highlight w:val="lightGray"/>
        </w:rPr>
        <w:t xml:space="preserve">, except that the words “if applicable” </w:t>
      </w:r>
      <w:r w:rsidR="0029197E" w:rsidRPr="004D3942">
        <w:rPr>
          <w:b/>
          <w:bCs/>
          <w:i/>
          <w:iCs/>
          <w:highlight w:val="lightGray"/>
        </w:rPr>
        <w:t xml:space="preserve">are to </w:t>
      </w:r>
      <w:r w:rsidR="00027F6B" w:rsidRPr="004D3942">
        <w:rPr>
          <w:b/>
          <w:bCs/>
          <w:i/>
          <w:iCs/>
          <w:highlight w:val="lightGray"/>
        </w:rPr>
        <w:t>be omitted for Assessed Hybrid Projects.</w:t>
      </w:r>
      <w:r w:rsidR="00402C4A">
        <w:t>]</w:t>
      </w:r>
    </w:p>
    <w:p w14:paraId="4F85175D" w14:textId="0A2AE750" w:rsidR="00675F03" w:rsidRDefault="00675F03" w:rsidP="0058045D">
      <w:pPr>
        <w:pStyle w:val="Heading3"/>
        <w:rPr>
          <w:lang w:eastAsia="en-AU"/>
        </w:rPr>
      </w:pPr>
      <w:r>
        <w:rPr>
          <w:lang w:eastAsia="en-AU"/>
        </w:rPr>
        <w:t>The parties acknowledge and agree that the provisions of this clause</w:t>
      </w:r>
      <w:r w:rsidR="009E2AE6">
        <w:rPr>
          <w:lang w:eastAsia="en-AU"/>
        </w:rPr>
        <w:t> </w:t>
      </w:r>
      <w:r w:rsidR="002D231F">
        <w:rPr>
          <w:lang w:eastAsia="en-AU"/>
        </w:rPr>
        <w:fldChar w:fldCharType="begin"/>
      </w:r>
      <w:r w:rsidR="002D231F">
        <w:rPr>
          <w:lang w:eastAsia="en-AU"/>
        </w:rPr>
        <w:instrText xml:space="preserve"> REF _Ref94795426 \r \h </w:instrText>
      </w:r>
      <w:r w:rsidR="002D231F">
        <w:rPr>
          <w:lang w:eastAsia="en-AU"/>
        </w:rPr>
      </w:r>
      <w:r w:rsidR="002D231F">
        <w:rPr>
          <w:lang w:eastAsia="en-AU"/>
        </w:rPr>
        <w:fldChar w:fldCharType="separate"/>
      </w:r>
      <w:r w:rsidR="007568DD">
        <w:rPr>
          <w:lang w:eastAsia="en-AU"/>
        </w:rPr>
        <w:t>23.1</w:t>
      </w:r>
      <w:r w:rsidR="002D231F">
        <w:rPr>
          <w:lang w:eastAsia="en-AU"/>
        </w:rPr>
        <w:fldChar w:fldCharType="end"/>
      </w:r>
      <w:r>
        <w:rPr>
          <w:lang w:eastAsia="en-AU"/>
        </w:rPr>
        <w:t xml:space="preserve"> will apply to any assignment, novation or transfer of </w:t>
      </w:r>
      <w:r w:rsidR="00411B14">
        <w:rPr>
          <w:lang w:eastAsia="en-AU"/>
        </w:rPr>
        <w:t>Project Operator</w:t>
      </w:r>
      <w:r w:rsidR="008B42B0">
        <w:rPr>
          <w:lang w:eastAsia="en-AU"/>
        </w:rPr>
        <w:t>’</w:t>
      </w:r>
      <w:r>
        <w:rPr>
          <w:lang w:eastAsia="en-AU"/>
        </w:rPr>
        <w:t>s rights</w:t>
      </w:r>
      <w:r w:rsidR="00DB4C26">
        <w:rPr>
          <w:lang w:eastAsia="en-AU"/>
        </w:rPr>
        <w:t xml:space="preserve"> and obligations</w:t>
      </w:r>
      <w:r>
        <w:rPr>
          <w:lang w:eastAsia="en-AU"/>
        </w:rPr>
        <w:t xml:space="preserve"> under, title to and interest in this </w:t>
      </w:r>
      <w:r>
        <w:rPr>
          <w:lang w:eastAsia="en-AU"/>
        </w:rPr>
        <w:lastRenderedPageBreak/>
        <w:t xml:space="preserve">agreement following the enforcement of a </w:t>
      </w:r>
      <w:r w:rsidR="00696003">
        <w:rPr>
          <w:lang w:eastAsia="en-AU"/>
        </w:rPr>
        <w:t xml:space="preserve">Security Interest </w:t>
      </w:r>
      <w:r>
        <w:rPr>
          <w:lang w:eastAsia="en-AU"/>
        </w:rPr>
        <w:t xml:space="preserve">granted by </w:t>
      </w:r>
      <w:r w:rsidR="00411B14">
        <w:rPr>
          <w:lang w:eastAsia="en-AU"/>
        </w:rPr>
        <w:t>Project Operator</w:t>
      </w:r>
      <w:r>
        <w:rPr>
          <w:lang w:eastAsia="en-AU"/>
        </w:rPr>
        <w:t xml:space="preserve"> in accordance with </w:t>
      </w:r>
      <w:r w:rsidR="00981C6E">
        <w:rPr>
          <w:lang w:eastAsia="en-AU"/>
        </w:rPr>
        <w:t>paragraph</w:t>
      </w:r>
      <w:r>
        <w:rPr>
          <w:lang w:eastAsia="en-AU"/>
        </w:rPr>
        <w:t xml:space="preserve"> </w:t>
      </w:r>
      <w:r>
        <w:rPr>
          <w:lang w:eastAsia="en-AU"/>
        </w:rPr>
        <w:fldChar w:fldCharType="begin"/>
      </w:r>
      <w:r>
        <w:rPr>
          <w:lang w:eastAsia="en-AU"/>
        </w:rPr>
        <w:instrText xml:space="preserve"> REF _Ref104317300 \r \h </w:instrText>
      </w:r>
      <w:r>
        <w:rPr>
          <w:lang w:eastAsia="en-AU"/>
        </w:rPr>
      </w:r>
      <w:r>
        <w:rPr>
          <w:lang w:eastAsia="en-AU"/>
        </w:rPr>
        <w:fldChar w:fldCharType="separate"/>
      </w:r>
      <w:r w:rsidR="007568DD">
        <w:rPr>
          <w:lang w:eastAsia="en-AU"/>
        </w:rPr>
        <w:t>(d)</w:t>
      </w:r>
      <w:r>
        <w:rPr>
          <w:lang w:eastAsia="en-AU"/>
        </w:rPr>
        <w:fldChar w:fldCharType="end"/>
      </w:r>
      <w:r>
        <w:rPr>
          <w:lang w:eastAsia="en-AU"/>
        </w:rPr>
        <w:t>.</w:t>
      </w:r>
    </w:p>
    <w:p w14:paraId="3FDE2693" w14:textId="37E33356" w:rsidR="00675F03" w:rsidRPr="00EF3418" w:rsidRDefault="00675F03" w:rsidP="0058045D">
      <w:pPr>
        <w:pStyle w:val="Heading2"/>
      </w:pPr>
      <w:bookmarkStart w:id="4230" w:name="_Ref94795917"/>
      <w:bookmarkStart w:id="4231" w:name="_Toc104238858"/>
      <w:bookmarkStart w:id="4232" w:name="_Toc104305739"/>
      <w:bookmarkStart w:id="4233" w:name="_Toc168503385"/>
      <w:r w:rsidRPr="00EF3418">
        <w:t xml:space="preserve">Assignment by </w:t>
      </w:r>
      <w:bookmarkEnd w:id="4230"/>
      <w:bookmarkEnd w:id="4231"/>
      <w:bookmarkEnd w:id="4232"/>
      <w:r w:rsidR="00BE77D6" w:rsidRPr="00EF3418">
        <w:t>the Commonwealth</w:t>
      </w:r>
      <w:bookmarkEnd w:id="4233"/>
    </w:p>
    <w:p w14:paraId="487A9C6F" w14:textId="1E4B909E" w:rsidR="00675F03" w:rsidRPr="00EF3418" w:rsidRDefault="00B30DFE" w:rsidP="0058045D">
      <w:pPr>
        <w:pStyle w:val="Heading3"/>
      </w:pPr>
      <w:r>
        <w:t>T</w:t>
      </w:r>
      <w:r w:rsidR="00BE77D6" w:rsidRPr="00EF3418">
        <w:t>he Commonwealth</w:t>
      </w:r>
      <w:r w:rsidR="00675F03" w:rsidRPr="00EF3418">
        <w:t xml:space="preserve"> must not assign, novate or otherwise transfer its rights</w:t>
      </w:r>
      <w:r w:rsidR="00DB4C26" w:rsidRPr="00EF3418">
        <w:t xml:space="preserve"> or obligations</w:t>
      </w:r>
      <w:r w:rsidR="00675F03" w:rsidRPr="00EF3418">
        <w:t xml:space="preserve"> under, title to or interest in this agreement other than in accordance with this clause </w:t>
      </w:r>
      <w:r w:rsidR="00675F03" w:rsidRPr="00EF3418">
        <w:fldChar w:fldCharType="begin"/>
      </w:r>
      <w:r w:rsidR="00675F03" w:rsidRPr="00EF3418">
        <w:instrText xml:space="preserve"> REF _Ref94795917 \n \h </w:instrText>
      </w:r>
      <w:r w:rsidR="00EF3418">
        <w:instrText xml:space="preserve"> \* MERGEFORMAT </w:instrText>
      </w:r>
      <w:r w:rsidR="00675F03" w:rsidRPr="00EF3418">
        <w:fldChar w:fldCharType="separate"/>
      </w:r>
      <w:r w:rsidR="007568DD">
        <w:t>23.2</w:t>
      </w:r>
      <w:r w:rsidR="00675F03" w:rsidRPr="00EF3418">
        <w:fldChar w:fldCharType="end"/>
      </w:r>
      <w:r w:rsidR="00675F03" w:rsidRPr="00EF3418">
        <w:t>.</w:t>
      </w:r>
    </w:p>
    <w:p w14:paraId="22D02FA8" w14:textId="631DB274" w:rsidR="00675F03" w:rsidRPr="00EF3418" w:rsidRDefault="00675F03" w:rsidP="0058045D">
      <w:pPr>
        <w:pStyle w:val="Heading3"/>
      </w:pPr>
      <w:bookmarkStart w:id="4234" w:name="_Ref101430731"/>
      <w:r w:rsidRPr="00EF3418">
        <w:t xml:space="preserve">Subject to </w:t>
      </w:r>
      <w:r w:rsidR="00981C6E" w:rsidRPr="00EF3418">
        <w:t>paragraph</w:t>
      </w:r>
      <w:r w:rsidRPr="00EF3418">
        <w:t xml:space="preserve"> </w:t>
      </w:r>
      <w:r w:rsidRPr="00EF3418">
        <w:fldChar w:fldCharType="begin"/>
      </w:r>
      <w:r w:rsidRPr="00EF3418">
        <w:instrText xml:space="preserve"> REF _Ref104317299 \r \h </w:instrText>
      </w:r>
      <w:r w:rsidR="00EF3418">
        <w:instrText xml:space="preserve"> \* MERGEFORMAT </w:instrText>
      </w:r>
      <w:r w:rsidRPr="00EF3418">
        <w:fldChar w:fldCharType="separate"/>
      </w:r>
      <w:r w:rsidR="007568DD">
        <w:t>(c)</w:t>
      </w:r>
      <w:r w:rsidRPr="00EF3418">
        <w:fldChar w:fldCharType="end"/>
      </w:r>
      <w:r w:rsidRPr="00EF3418">
        <w:t xml:space="preserve">, </w:t>
      </w:r>
      <w:r w:rsidR="00BE77D6" w:rsidRPr="00EF3418">
        <w:t>the Commonwealth</w:t>
      </w:r>
      <w:r w:rsidRPr="00EF3418">
        <w:t xml:space="preserve"> may assign, novate or otherwise transfer its rights</w:t>
      </w:r>
      <w:r w:rsidR="00DB4C26" w:rsidRPr="00EF3418">
        <w:t xml:space="preserve"> and obligations</w:t>
      </w:r>
      <w:r w:rsidRPr="00EF3418">
        <w:t xml:space="preserve"> under, title to or interest in this agreement with </w:t>
      </w:r>
      <w:r w:rsidR="00411B14" w:rsidRPr="00EF3418">
        <w:t>Project Operator</w:t>
      </w:r>
      <w:r w:rsidRPr="00EF3418">
        <w:t>’s prior written consent, such consent not to be unreasonably withheld or delayed.</w:t>
      </w:r>
    </w:p>
    <w:p w14:paraId="3B3F530A" w14:textId="32A40687" w:rsidR="009B18D4" w:rsidRPr="00EF3418" w:rsidRDefault="00B30DFE" w:rsidP="0058045D">
      <w:pPr>
        <w:pStyle w:val="Heading3"/>
      </w:pPr>
      <w:bookmarkStart w:id="4235" w:name="_Ref104317299"/>
      <w:r>
        <w:t>T</w:t>
      </w:r>
      <w:r w:rsidR="00BE77D6" w:rsidRPr="00EF3418">
        <w:t>he Commonwealth</w:t>
      </w:r>
      <w:r w:rsidR="00675F03" w:rsidRPr="00EF3418">
        <w:t xml:space="preserve"> may assign, novate or otherwise transfer its rights </w:t>
      </w:r>
      <w:r w:rsidR="00DB4C26" w:rsidRPr="00EF3418">
        <w:t xml:space="preserve">and obligations </w:t>
      </w:r>
      <w:r w:rsidR="00675F03" w:rsidRPr="00EF3418">
        <w:t xml:space="preserve">under, title to or interest in this agreement without </w:t>
      </w:r>
      <w:r w:rsidR="00411B14" w:rsidRPr="00EF3418">
        <w:t>Project Operator</w:t>
      </w:r>
      <w:r w:rsidR="00675F03" w:rsidRPr="00EF3418">
        <w:t>’s consent to:</w:t>
      </w:r>
      <w:bookmarkEnd w:id="4234"/>
      <w:bookmarkEnd w:id="4235"/>
      <w:r w:rsidR="00675F03" w:rsidRPr="00EF3418">
        <w:t xml:space="preserve"> </w:t>
      </w:r>
    </w:p>
    <w:p w14:paraId="35C274EB" w14:textId="5CD37E1B" w:rsidR="00675F03" w:rsidRDefault="00675F03" w:rsidP="0058045D">
      <w:pPr>
        <w:pStyle w:val="Heading4"/>
      </w:pPr>
      <w:r w:rsidRPr="0061461A">
        <w:t xml:space="preserve">a </w:t>
      </w:r>
      <w:r w:rsidR="000C2B14" w:rsidRPr="0061461A">
        <w:t>Commonwealth</w:t>
      </w:r>
      <w:r w:rsidRPr="0061461A">
        <w:t xml:space="preserve"> Entity</w:t>
      </w:r>
      <w:r w:rsidRPr="00EF3418">
        <w:t xml:space="preserve">; </w:t>
      </w:r>
      <w:r w:rsidR="00CD7CDD" w:rsidRPr="00EF3418">
        <w:t>or</w:t>
      </w:r>
      <w:r w:rsidR="0061461A">
        <w:t xml:space="preserve"> </w:t>
      </w:r>
    </w:p>
    <w:p w14:paraId="7CEB690A" w14:textId="5BEDED75" w:rsidR="00E62D3F" w:rsidRPr="00110D4F" w:rsidRDefault="000350B0" w:rsidP="0058045D">
      <w:pPr>
        <w:pStyle w:val="Heading4"/>
        <w:rPr>
          <w:szCs w:val="18"/>
        </w:rPr>
      </w:pPr>
      <w:r w:rsidRPr="00110D4F">
        <w:t>another entity which has been guaranteed by or has the financial support of the Commonwealth</w:t>
      </w:r>
      <w:r w:rsidR="00E62D3F" w:rsidRPr="00110D4F">
        <w:t>,</w:t>
      </w:r>
    </w:p>
    <w:p w14:paraId="39A2B946" w14:textId="1D14FAFB" w:rsidR="00E62D3F" w:rsidRDefault="00E62D3F" w:rsidP="0058045D">
      <w:pPr>
        <w:pStyle w:val="Heading4"/>
        <w:numPr>
          <w:ilvl w:val="0"/>
          <w:numId w:val="0"/>
        </w:numPr>
        <w:ind w:left="1474"/>
      </w:pPr>
      <w:r>
        <w:t xml:space="preserve">provided that the Commonwealth </w:t>
      </w:r>
      <w:r w:rsidR="00C221E7">
        <w:t>use reasonable</w:t>
      </w:r>
      <w:r w:rsidR="00482EF3">
        <w:t xml:space="preserve"> endeavours to notify </w:t>
      </w:r>
      <w:r>
        <w:t xml:space="preserve">Project Operator </w:t>
      </w:r>
      <w:r w:rsidR="00301FD2">
        <w:t>no later than</w:t>
      </w:r>
      <w:r>
        <w:t xml:space="preserve"> 20</w:t>
      </w:r>
      <w:r w:rsidR="00775A28">
        <w:t> </w:t>
      </w:r>
      <w:r>
        <w:t xml:space="preserve">Business Days </w:t>
      </w:r>
      <w:r w:rsidR="00301FD2">
        <w:t xml:space="preserve"> after that</w:t>
      </w:r>
      <w:r>
        <w:t xml:space="preserve"> assignment, novation or transfer and that notice: </w:t>
      </w:r>
    </w:p>
    <w:p w14:paraId="407E99A0" w14:textId="7AA757D0" w:rsidR="00E62D3F" w:rsidRPr="00E62D3F" w:rsidRDefault="00E62D3F" w:rsidP="0058045D">
      <w:pPr>
        <w:pStyle w:val="Heading4"/>
        <w:rPr>
          <w:szCs w:val="18"/>
        </w:rPr>
      </w:pPr>
      <w:r>
        <w:t xml:space="preserve">identifies </w:t>
      </w:r>
      <w:r w:rsidR="00301FD2">
        <w:t>that</w:t>
      </w:r>
      <w:r>
        <w:t xml:space="preserve"> assignee, </w:t>
      </w:r>
      <w:proofErr w:type="spellStart"/>
      <w:r w:rsidR="005135D0">
        <w:t>n</w:t>
      </w:r>
      <w:r w:rsidR="001117F7">
        <w:t>ovate</w:t>
      </w:r>
      <w:r w:rsidR="005135D0">
        <w:t>e</w:t>
      </w:r>
      <w:proofErr w:type="spellEnd"/>
      <w:r>
        <w:t xml:space="preserve"> or transferee; and</w:t>
      </w:r>
    </w:p>
    <w:p w14:paraId="0ADE4A92" w14:textId="0D716887" w:rsidR="000350B0" w:rsidRPr="00EF3418" w:rsidRDefault="006619F2" w:rsidP="0058045D">
      <w:pPr>
        <w:pStyle w:val="Heading4"/>
        <w:rPr>
          <w:szCs w:val="18"/>
        </w:rPr>
      </w:pPr>
      <w:r>
        <w:t xml:space="preserve">sets out </w:t>
      </w:r>
      <w:r w:rsidR="00E62D3F">
        <w:t>the terms and conditions of that assignment, novation or transfer</w:t>
      </w:r>
      <w:r w:rsidR="000350B0">
        <w:t xml:space="preserve">. </w:t>
      </w:r>
    </w:p>
    <w:p w14:paraId="6D821FE2" w14:textId="77777777" w:rsidR="00675F03" w:rsidRDefault="00675F03" w:rsidP="0058045D">
      <w:pPr>
        <w:pStyle w:val="Heading2"/>
      </w:pPr>
      <w:bookmarkStart w:id="4236" w:name="_Toc159511854"/>
      <w:bookmarkStart w:id="4237" w:name="_Toc94798361"/>
      <w:bookmarkStart w:id="4238" w:name="_Toc94872287"/>
      <w:bookmarkStart w:id="4239" w:name="_Toc94885566"/>
      <w:bookmarkStart w:id="4240" w:name="_Toc94886001"/>
      <w:bookmarkStart w:id="4241" w:name="_Toc94886446"/>
      <w:bookmarkStart w:id="4242" w:name="_Toc99723572"/>
      <w:bookmarkStart w:id="4243" w:name="_Toc94798362"/>
      <w:bookmarkStart w:id="4244" w:name="_Toc94872288"/>
      <w:bookmarkStart w:id="4245" w:name="_Toc94885567"/>
      <w:bookmarkStart w:id="4246" w:name="_Toc94886002"/>
      <w:bookmarkStart w:id="4247" w:name="_Toc94886447"/>
      <w:bookmarkStart w:id="4248" w:name="_Toc99723573"/>
      <w:bookmarkStart w:id="4249" w:name="_Toc492494373"/>
      <w:bookmarkStart w:id="4250" w:name="_Toc492504604"/>
      <w:bookmarkStart w:id="4251" w:name="_Toc492504864"/>
      <w:bookmarkStart w:id="4252" w:name="_Toc492494374"/>
      <w:bookmarkStart w:id="4253" w:name="_Toc492504605"/>
      <w:bookmarkStart w:id="4254" w:name="_Toc492504865"/>
      <w:bookmarkStart w:id="4255" w:name="_Toc492504866"/>
      <w:bookmarkStart w:id="4256" w:name="_Toc515359067"/>
      <w:bookmarkStart w:id="4257" w:name="_Toc515470271"/>
      <w:bookmarkStart w:id="4258" w:name="_Toc104238859"/>
      <w:bookmarkStart w:id="4259" w:name="_Toc104305740"/>
      <w:bookmarkStart w:id="4260" w:name="_Toc168503386"/>
      <w:bookmarkEnd w:id="4220"/>
      <w:bookmarkEnd w:id="4221"/>
      <w:bookmarkEnd w:id="4222"/>
      <w:bookmarkEnd w:id="4227"/>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r>
        <w:t>Release</w:t>
      </w:r>
      <w:bookmarkEnd w:id="4255"/>
      <w:bookmarkEnd w:id="4256"/>
      <w:bookmarkEnd w:id="4257"/>
      <w:bookmarkEnd w:id="4258"/>
      <w:bookmarkEnd w:id="4259"/>
      <w:bookmarkEnd w:id="4260"/>
    </w:p>
    <w:p w14:paraId="340E1E89" w14:textId="60450867" w:rsidR="00675F03" w:rsidRDefault="00675F03" w:rsidP="0058045D">
      <w:pPr>
        <w:pStyle w:val="Heading3"/>
        <w:numPr>
          <w:ilvl w:val="0"/>
          <w:numId w:val="0"/>
        </w:numPr>
        <w:ind w:left="737"/>
      </w:pPr>
      <w:bookmarkStart w:id="4261" w:name="_Toc515359068"/>
      <w:r>
        <w:t>If a party assigns, novates or otherwise transfers its rights</w:t>
      </w:r>
      <w:r w:rsidR="00DB4C26">
        <w:t xml:space="preserve"> and obligations</w:t>
      </w:r>
      <w:r>
        <w:t xml:space="preserve"> under, title to or interest in this agreement in accordance with this clause </w:t>
      </w:r>
      <w:r>
        <w:fldChar w:fldCharType="begin"/>
      </w:r>
      <w:r>
        <w:instrText xml:space="preserve"> REF _Ref492560881 \n \h </w:instrText>
      </w:r>
      <w:r>
        <w:fldChar w:fldCharType="separate"/>
      </w:r>
      <w:r w:rsidR="007568DD">
        <w:t>23</w:t>
      </w:r>
      <w:r>
        <w:fldChar w:fldCharType="end"/>
      </w:r>
      <w:r>
        <w:t xml:space="preserve"> (“</w:t>
      </w:r>
      <w:r>
        <w:fldChar w:fldCharType="begin"/>
      </w:r>
      <w:r>
        <w:instrText xml:space="preserve"> REF _Ref492560881 \h </w:instrText>
      </w:r>
      <w:r>
        <w:fldChar w:fldCharType="separate"/>
      </w:r>
      <w:r w:rsidR="007568DD">
        <w:t>Assignment and Change in Control</w:t>
      </w:r>
      <w:r>
        <w:fldChar w:fldCharType="end"/>
      </w:r>
      <w:r>
        <w:t>”), then the non-assigning party agrees to</w:t>
      </w:r>
      <w:bookmarkEnd w:id="4261"/>
      <w:r>
        <w:t xml:space="preserve"> release the assigning party from its obligations under this agreement arising on and from the date of the assignment, novation or transfer to the extent that those obligations are assumed in writing by the assignee on terms reasonably acceptable to the non-assigning party.</w:t>
      </w:r>
    </w:p>
    <w:p w14:paraId="1CB63195" w14:textId="77777777" w:rsidR="00675F03" w:rsidRDefault="00675F03" w:rsidP="0058045D">
      <w:pPr>
        <w:pStyle w:val="Heading2"/>
      </w:pPr>
      <w:bookmarkStart w:id="4262" w:name="_Toc56502229"/>
      <w:bookmarkStart w:id="4263" w:name="_Toc56502490"/>
      <w:bookmarkStart w:id="4264" w:name="_Toc56502751"/>
      <w:bookmarkStart w:id="4265" w:name="_Toc104238860"/>
      <w:bookmarkStart w:id="4266" w:name="_Toc104305741"/>
      <w:bookmarkStart w:id="4267" w:name="_Ref165296530"/>
      <w:bookmarkStart w:id="4268" w:name="_Toc168503387"/>
      <w:bookmarkStart w:id="4269" w:name="_Toc492504869"/>
      <w:bookmarkStart w:id="4270" w:name="_Toc515359076"/>
      <w:bookmarkStart w:id="4271" w:name="_Toc515470274"/>
      <w:bookmarkStart w:id="4272" w:name="_Ref73980748"/>
      <w:bookmarkEnd w:id="4262"/>
      <w:bookmarkEnd w:id="4263"/>
      <w:bookmarkEnd w:id="4264"/>
      <w:r>
        <w:t>Change in Control</w:t>
      </w:r>
      <w:bookmarkEnd w:id="4265"/>
      <w:bookmarkEnd w:id="4266"/>
      <w:bookmarkEnd w:id="4267"/>
      <w:bookmarkEnd w:id="4268"/>
    </w:p>
    <w:p w14:paraId="1498E35E" w14:textId="3AC62E79" w:rsidR="00675F03" w:rsidRPr="00B30DFE" w:rsidRDefault="00411B14" w:rsidP="0058045D">
      <w:pPr>
        <w:pStyle w:val="Heading3"/>
      </w:pPr>
      <w:r>
        <w:t>Project Operator</w:t>
      </w:r>
      <w:r w:rsidR="00675F03">
        <w:t xml:space="preserve"> must not undergo, or agree to undergo, a Change in Control without </w:t>
      </w:r>
      <w:r w:rsidR="00BE77D6" w:rsidRPr="00B30DFE">
        <w:t>the Commonwealth</w:t>
      </w:r>
      <w:r w:rsidR="00486827" w:rsidRPr="00B30DFE">
        <w:t xml:space="preserve">’s </w:t>
      </w:r>
      <w:r w:rsidR="00675F03" w:rsidRPr="00B30DFE">
        <w:t>prior written consent.</w:t>
      </w:r>
    </w:p>
    <w:p w14:paraId="48575681" w14:textId="53D4AC96" w:rsidR="00675F03" w:rsidRDefault="00B30DFE" w:rsidP="0058045D">
      <w:pPr>
        <w:pStyle w:val="Heading3"/>
      </w:pPr>
      <w:r>
        <w:t>T</w:t>
      </w:r>
      <w:r w:rsidR="00BE77D6" w:rsidRPr="00B30DFE">
        <w:t>he Commonwealth</w:t>
      </w:r>
      <w:r w:rsidR="00675F03" w:rsidRPr="00B30DFE">
        <w:t>’s</w:t>
      </w:r>
      <w:r w:rsidR="00675F03">
        <w:t xml:space="preserve"> consent to a Change in Control of </w:t>
      </w:r>
      <w:r w:rsidR="00411B14">
        <w:t>Project Operator</w:t>
      </w:r>
      <w:r w:rsidR="00675F03">
        <w:t xml:space="preserve"> must not be unreasonably withheld or delayed where:</w:t>
      </w:r>
    </w:p>
    <w:p w14:paraId="599E6608" w14:textId="5ED9B8FD" w:rsidR="00675F03" w:rsidRPr="00135170" w:rsidRDefault="00411B14" w:rsidP="0058045D">
      <w:pPr>
        <w:pStyle w:val="Heading4"/>
      </w:pPr>
      <w:r>
        <w:t>Project Operator</w:t>
      </w:r>
      <w:r w:rsidR="00675F03">
        <w:t xml:space="preserve">’s </w:t>
      </w:r>
      <w:r w:rsidR="00675F03" w:rsidRPr="00644DA4">
        <w:t>legal, financial and technical capability</w:t>
      </w:r>
      <w:r w:rsidR="00675F03">
        <w:t xml:space="preserve"> to perform its obligations under this agreement will not be adversely affected; </w:t>
      </w:r>
    </w:p>
    <w:p w14:paraId="1AA75E48" w14:textId="09E06C47" w:rsidR="00337F88" w:rsidRPr="00337F88" w:rsidRDefault="00675F03" w:rsidP="0058045D">
      <w:pPr>
        <w:pStyle w:val="Heading4"/>
      </w:pPr>
      <w:r>
        <w:t xml:space="preserve">in the case of Change in Control that would occur prior to the Commercial Operations Date, </w:t>
      </w:r>
      <w:r w:rsidR="00BE77D6" w:rsidRPr="00B30DFE">
        <w:t>the Commonwealth</w:t>
      </w:r>
      <w:r>
        <w:t xml:space="preserve"> considers (</w:t>
      </w:r>
      <w:r w:rsidR="00045B9A">
        <w:t xml:space="preserve">at </w:t>
      </w:r>
      <w:r>
        <w:t xml:space="preserve">its discretion) that </w:t>
      </w:r>
      <w:r w:rsidR="00411B14">
        <w:t>Project Operator</w:t>
      </w:r>
      <w:r>
        <w:t xml:space="preserve"> would have achieved an equivalent or higher merit score from </w:t>
      </w:r>
      <w:r w:rsidR="00F830B3">
        <w:t>the Commonwealth</w:t>
      </w:r>
      <w:r>
        <w:t xml:space="preserve"> during the assessment </w:t>
      </w:r>
      <w:r w:rsidR="006277A1">
        <w:t>of the Tender</w:t>
      </w:r>
      <w:r>
        <w:t xml:space="preserve"> had the Change in Control occurred prior to the determination of </w:t>
      </w:r>
      <w:r w:rsidR="00411B14">
        <w:t>Project Operator</w:t>
      </w:r>
      <w:r>
        <w:t>’s merit score</w:t>
      </w:r>
      <w:r w:rsidR="00337F88">
        <w:t xml:space="preserve">; </w:t>
      </w:r>
    </w:p>
    <w:p w14:paraId="6D001A78" w14:textId="77777777" w:rsidR="00337F88" w:rsidRDefault="00337F88" w:rsidP="0058045D">
      <w:pPr>
        <w:pStyle w:val="Heading4"/>
      </w:pPr>
      <w:r>
        <w:rPr>
          <w:szCs w:val="18"/>
        </w:rPr>
        <w:lastRenderedPageBreak/>
        <w:t xml:space="preserve">Project Operator will not have </w:t>
      </w:r>
      <w:r>
        <w:t xml:space="preserve">an interest which conflicts in a material way with the interests of the Commonwealth; and </w:t>
      </w:r>
    </w:p>
    <w:p w14:paraId="6CBC037D" w14:textId="77777777" w:rsidR="00337F88" w:rsidRPr="00337F88" w:rsidRDefault="00337F88" w:rsidP="0058045D">
      <w:pPr>
        <w:pStyle w:val="Heading4"/>
      </w:pPr>
      <w:r>
        <w:t xml:space="preserve">the proposed Change in Control: </w:t>
      </w:r>
    </w:p>
    <w:p w14:paraId="44F6AABC" w14:textId="01A69885" w:rsidR="00337F88" w:rsidRDefault="00337F88" w:rsidP="0058045D">
      <w:pPr>
        <w:pStyle w:val="Heading5"/>
      </w:pPr>
      <w:r>
        <w:t>is not against the national interest;</w:t>
      </w:r>
    </w:p>
    <w:p w14:paraId="4600BFAB" w14:textId="6F35C6AF" w:rsidR="00337F88" w:rsidRDefault="00337F88" w:rsidP="0058045D">
      <w:pPr>
        <w:pStyle w:val="Heading5"/>
      </w:pPr>
      <w:r w:rsidRPr="004C2045">
        <w:rPr>
          <w:szCs w:val="18"/>
        </w:rPr>
        <w:t>would</w:t>
      </w:r>
      <w:r w:rsidRPr="0038602A">
        <w:t xml:space="preserve"> not have a material adverse effect on the Project</w:t>
      </w:r>
      <w:r>
        <w:t>;</w:t>
      </w:r>
      <w:r w:rsidRPr="0038602A">
        <w:t xml:space="preserve"> </w:t>
      </w:r>
      <w:r w:rsidR="006277A1">
        <w:t>and</w:t>
      </w:r>
      <w:r>
        <w:t xml:space="preserve"> </w:t>
      </w:r>
    </w:p>
    <w:p w14:paraId="2CBD3293" w14:textId="0A0106FF" w:rsidR="00675F03" w:rsidRPr="00266E72" w:rsidRDefault="006277A1" w:rsidP="0058045D">
      <w:pPr>
        <w:pStyle w:val="Heading5"/>
      </w:pPr>
      <w:r>
        <w:t xml:space="preserve">would not </w:t>
      </w:r>
      <w:r w:rsidR="00337F88" w:rsidRPr="0038602A">
        <w:t xml:space="preserve">increase the </w:t>
      </w:r>
      <w:r w:rsidR="00337F88">
        <w:t>l</w:t>
      </w:r>
      <w:r w:rsidR="00337F88" w:rsidRPr="0038602A">
        <w:t>iability of, or risks accepted by the Commonwealth under any Project Documents or in any other way in connection with the Project</w:t>
      </w:r>
      <w:r w:rsidR="00675F03" w:rsidRPr="00337F88">
        <w:rPr>
          <w:szCs w:val="18"/>
        </w:rPr>
        <w:t>.</w:t>
      </w:r>
    </w:p>
    <w:p w14:paraId="7149F9EE" w14:textId="2500FC65" w:rsidR="00675F03" w:rsidRPr="005A3A42" w:rsidRDefault="00675F03" w:rsidP="0058045D">
      <w:pPr>
        <w:pStyle w:val="Heading2"/>
      </w:pPr>
      <w:bookmarkStart w:id="4273" w:name="_Ref86351681"/>
      <w:bookmarkStart w:id="4274" w:name="_Toc104238861"/>
      <w:bookmarkStart w:id="4275" w:name="_Toc104305742"/>
      <w:bookmarkStart w:id="4276" w:name="_Toc168503388"/>
      <w:r w:rsidRPr="005A3A42">
        <w:t xml:space="preserve">Tripartite </w:t>
      </w:r>
      <w:r w:rsidR="00AF30E9" w:rsidRPr="00792B2E">
        <w:t>D</w:t>
      </w:r>
      <w:r w:rsidRPr="005A3A42">
        <w:t>eed</w:t>
      </w:r>
      <w:bookmarkEnd w:id="4269"/>
      <w:bookmarkEnd w:id="4270"/>
      <w:bookmarkEnd w:id="4271"/>
      <w:bookmarkEnd w:id="4272"/>
      <w:bookmarkEnd w:id="4273"/>
      <w:bookmarkEnd w:id="4274"/>
      <w:bookmarkEnd w:id="4275"/>
      <w:bookmarkEnd w:id="4276"/>
    </w:p>
    <w:p w14:paraId="3E061912" w14:textId="2C473BA7" w:rsidR="008F1F51" w:rsidRDefault="00675F03" w:rsidP="0058045D">
      <w:pPr>
        <w:pStyle w:val="Heading3"/>
        <w:numPr>
          <w:ilvl w:val="0"/>
          <w:numId w:val="0"/>
        </w:numPr>
        <w:ind w:left="737"/>
      </w:pPr>
      <w:bookmarkStart w:id="4277" w:name="_Toc515359077"/>
      <w:r w:rsidRPr="005A3A42">
        <w:t xml:space="preserve">On request from </w:t>
      </w:r>
      <w:r w:rsidR="00411B14" w:rsidRPr="005A3A42">
        <w:t>Project Operator</w:t>
      </w:r>
      <w:r w:rsidRPr="005A3A42">
        <w:t xml:space="preserve">, </w:t>
      </w:r>
      <w:r w:rsidR="00BE77D6" w:rsidRPr="005A3A42">
        <w:t>the Commonwealth</w:t>
      </w:r>
      <w:r w:rsidRPr="005A3A42">
        <w:t xml:space="preserve"> agrees to enter into </w:t>
      </w:r>
      <w:r w:rsidR="001F71B2" w:rsidRPr="00792B2E">
        <w:t>the T</w:t>
      </w:r>
      <w:r w:rsidRPr="00792B2E">
        <w:t xml:space="preserve">ripartite </w:t>
      </w:r>
      <w:r w:rsidR="001F71B2" w:rsidRPr="00792B2E">
        <w:t>D</w:t>
      </w:r>
      <w:r w:rsidRPr="00792B2E">
        <w:t>eed</w:t>
      </w:r>
      <w:r w:rsidRPr="005A3A42">
        <w:t>.</w:t>
      </w:r>
      <w:bookmarkEnd w:id="4277"/>
      <w:r>
        <w:t xml:space="preserve"> </w:t>
      </w:r>
      <w:bookmarkEnd w:id="4223"/>
    </w:p>
    <w:p w14:paraId="0AFC99E4" w14:textId="77777777" w:rsidR="00B1487C" w:rsidRDefault="2BC382E4" w:rsidP="0058045D">
      <w:pPr>
        <w:pStyle w:val="Heading1"/>
      </w:pPr>
      <w:bookmarkStart w:id="4278" w:name="_Toc94885571"/>
      <w:bookmarkStart w:id="4279" w:name="_Toc94886006"/>
      <w:bookmarkStart w:id="4280" w:name="_Toc94886451"/>
      <w:bookmarkStart w:id="4281" w:name="_Toc99723577"/>
      <w:bookmarkStart w:id="4282" w:name="_Toc94885572"/>
      <w:bookmarkStart w:id="4283" w:name="_Toc94886007"/>
      <w:bookmarkStart w:id="4284" w:name="_Toc94886452"/>
      <w:bookmarkStart w:id="4285" w:name="_Toc99723578"/>
      <w:bookmarkStart w:id="4286" w:name="_Toc94885573"/>
      <w:bookmarkStart w:id="4287" w:name="_Toc94886008"/>
      <w:bookmarkStart w:id="4288" w:name="_Toc94886453"/>
      <w:bookmarkStart w:id="4289" w:name="_Toc99723579"/>
      <w:bookmarkStart w:id="4290" w:name="_Toc94885574"/>
      <w:bookmarkStart w:id="4291" w:name="_Toc94886009"/>
      <w:bookmarkStart w:id="4292" w:name="_Toc94886454"/>
      <w:bookmarkStart w:id="4293" w:name="_Toc99723580"/>
      <w:bookmarkStart w:id="4294" w:name="_Toc94885575"/>
      <w:bookmarkStart w:id="4295" w:name="_Toc94886010"/>
      <w:bookmarkStart w:id="4296" w:name="_Toc94886455"/>
      <w:bookmarkStart w:id="4297" w:name="_Toc99723581"/>
      <w:bookmarkStart w:id="4298" w:name="_Toc94885576"/>
      <w:bookmarkStart w:id="4299" w:name="_Toc94886011"/>
      <w:bookmarkStart w:id="4300" w:name="_Toc94886456"/>
      <w:bookmarkStart w:id="4301" w:name="_Toc99723582"/>
      <w:bookmarkStart w:id="4302" w:name="_Toc94885577"/>
      <w:bookmarkStart w:id="4303" w:name="_Toc94886012"/>
      <w:bookmarkStart w:id="4304" w:name="_Toc94886457"/>
      <w:bookmarkStart w:id="4305" w:name="_Toc99723583"/>
      <w:bookmarkStart w:id="4306" w:name="_Toc94885578"/>
      <w:bookmarkStart w:id="4307" w:name="_Toc94886013"/>
      <w:bookmarkStart w:id="4308" w:name="_Toc94886458"/>
      <w:bookmarkStart w:id="4309" w:name="_Toc99723584"/>
      <w:bookmarkStart w:id="4310" w:name="_Toc94885579"/>
      <w:bookmarkStart w:id="4311" w:name="_Toc94886014"/>
      <w:bookmarkStart w:id="4312" w:name="_Toc94886459"/>
      <w:bookmarkStart w:id="4313" w:name="_Toc99723585"/>
      <w:bookmarkStart w:id="4314" w:name="_Toc94885580"/>
      <w:bookmarkStart w:id="4315" w:name="_Toc94886015"/>
      <w:bookmarkStart w:id="4316" w:name="_Toc94886460"/>
      <w:bookmarkStart w:id="4317" w:name="_Toc99723586"/>
      <w:bookmarkStart w:id="4318" w:name="_Toc94885581"/>
      <w:bookmarkStart w:id="4319" w:name="_Toc94886016"/>
      <w:bookmarkStart w:id="4320" w:name="_Toc94886461"/>
      <w:bookmarkStart w:id="4321" w:name="_Toc99723587"/>
      <w:bookmarkStart w:id="4322" w:name="_Toc94885582"/>
      <w:bookmarkStart w:id="4323" w:name="_Toc94886017"/>
      <w:bookmarkStart w:id="4324" w:name="_Toc94886462"/>
      <w:bookmarkStart w:id="4325" w:name="_Toc99723588"/>
      <w:bookmarkStart w:id="4326" w:name="_Toc94885583"/>
      <w:bookmarkStart w:id="4327" w:name="_Toc94886018"/>
      <w:bookmarkStart w:id="4328" w:name="_Toc94886463"/>
      <w:bookmarkStart w:id="4329" w:name="_Toc99723589"/>
      <w:bookmarkStart w:id="4330" w:name="_Toc94885584"/>
      <w:bookmarkStart w:id="4331" w:name="_Toc94886019"/>
      <w:bookmarkStart w:id="4332" w:name="_Toc94886464"/>
      <w:bookmarkStart w:id="4333" w:name="_Toc99723590"/>
      <w:bookmarkStart w:id="4334" w:name="_Toc94885585"/>
      <w:bookmarkStart w:id="4335" w:name="_Toc94886020"/>
      <w:bookmarkStart w:id="4336" w:name="_Toc94886465"/>
      <w:bookmarkStart w:id="4337" w:name="_Toc99723591"/>
      <w:bookmarkStart w:id="4338" w:name="_Toc94885586"/>
      <w:bookmarkStart w:id="4339" w:name="_Toc94886021"/>
      <w:bookmarkStart w:id="4340" w:name="_Toc94886466"/>
      <w:bookmarkStart w:id="4341" w:name="_Toc99723592"/>
      <w:bookmarkStart w:id="4342" w:name="_Toc94885587"/>
      <w:bookmarkStart w:id="4343" w:name="_Toc94886022"/>
      <w:bookmarkStart w:id="4344" w:name="_Toc94886467"/>
      <w:bookmarkStart w:id="4345" w:name="_Toc99723593"/>
      <w:bookmarkStart w:id="4346" w:name="_Toc94885588"/>
      <w:bookmarkStart w:id="4347" w:name="_Toc94886023"/>
      <w:bookmarkStart w:id="4348" w:name="_Toc94886468"/>
      <w:bookmarkStart w:id="4349" w:name="_Toc99723594"/>
      <w:bookmarkStart w:id="4350" w:name="_Toc94885589"/>
      <w:bookmarkStart w:id="4351" w:name="_Toc94886024"/>
      <w:bookmarkStart w:id="4352" w:name="_Toc94886469"/>
      <w:bookmarkStart w:id="4353" w:name="_Toc99723595"/>
      <w:bookmarkStart w:id="4354" w:name="_Toc94885590"/>
      <w:bookmarkStart w:id="4355" w:name="_Toc94886025"/>
      <w:bookmarkStart w:id="4356" w:name="_Toc94886470"/>
      <w:bookmarkStart w:id="4357" w:name="_Toc99723596"/>
      <w:bookmarkStart w:id="4358" w:name="_Toc94885591"/>
      <w:bookmarkStart w:id="4359" w:name="_Toc94886026"/>
      <w:bookmarkStart w:id="4360" w:name="_Toc94886471"/>
      <w:bookmarkStart w:id="4361" w:name="_Toc99723597"/>
      <w:bookmarkStart w:id="4362" w:name="_Toc94885592"/>
      <w:bookmarkStart w:id="4363" w:name="_Toc94886027"/>
      <w:bookmarkStart w:id="4364" w:name="_Toc94886472"/>
      <w:bookmarkStart w:id="4365" w:name="_Toc99723598"/>
      <w:bookmarkStart w:id="4366" w:name="_Toc94885593"/>
      <w:bookmarkStart w:id="4367" w:name="_Toc94886028"/>
      <w:bookmarkStart w:id="4368" w:name="_Toc94886473"/>
      <w:bookmarkStart w:id="4369" w:name="_Toc99723599"/>
      <w:bookmarkStart w:id="4370" w:name="_Toc94885594"/>
      <w:bookmarkStart w:id="4371" w:name="_Toc94886029"/>
      <w:bookmarkStart w:id="4372" w:name="_Toc94886474"/>
      <w:bookmarkStart w:id="4373" w:name="_Toc99723600"/>
      <w:bookmarkStart w:id="4374" w:name="_Toc94885595"/>
      <w:bookmarkStart w:id="4375" w:name="_Toc94886030"/>
      <w:bookmarkStart w:id="4376" w:name="_Toc94886475"/>
      <w:bookmarkStart w:id="4377" w:name="_Toc99723601"/>
      <w:bookmarkStart w:id="4378" w:name="_Toc94885596"/>
      <w:bookmarkStart w:id="4379" w:name="_Toc94886031"/>
      <w:bookmarkStart w:id="4380" w:name="_Toc94886476"/>
      <w:bookmarkStart w:id="4381" w:name="_Toc99723602"/>
      <w:bookmarkStart w:id="4382" w:name="_Toc94885597"/>
      <w:bookmarkStart w:id="4383" w:name="_Toc94886032"/>
      <w:bookmarkStart w:id="4384" w:name="_Toc94886477"/>
      <w:bookmarkStart w:id="4385" w:name="_Toc99723603"/>
      <w:bookmarkStart w:id="4386" w:name="_Toc94885598"/>
      <w:bookmarkStart w:id="4387" w:name="_Toc94886033"/>
      <w:bookmarkStart w:id="4388" w:name="_Toc94886478"/>
      <w:bookmarkStart w:id="4389" w:name="_Toc99723604"/>
      <w:bookmarkStart w:id="4390" w:name="_Toc94781393"/>
      <w:bookmarkStart w:id="4391" w:name="_Toc94782303"/>
      <w:bookmarkStart w:id="4392" w:name="_Toc94782625"/>
      <w:bookmarkStart w:id="4393" w:name="_Toc94798373"/>
      <w:bookmarkStart w:id="4394" w:name="_Toc94872299"/>
      <w:bookmarkStart w:id="4395" w:name="_Toc94885599"/>
      <w:bookmarkStart w:id="4396" w:name="_Toc94886034"/>
      <w:bookmarkStart w:id="4397" w:name="_Toc94886479"/>
      <w:bookmarkStart w:id="4398" w:name="_Toc99723605"/>
      <w:bookmarkStart w:id="4399" w:name="_Toc94781394"/>
      <w:bookmarkStart w:id="4400" w:name="_Toc94782304"/>
      <w:bookmarkStart w:id="4401" w:name="_Toc94782626"/>
      <w:bookmarkStart w:id="4402" w:name="_Toc94798374"/>
      <w:bookmarkStart w:id="4403" w:name="_Toc94872300"/>
      <w:bookmarkStart w:id="4404" w:name="_Toc94885600"/>
      <w:bookmarkStart w:id="4405" w:name="_Toc94886035"/>
      <w:bookmarkStart w:id="4406" w:name="_Toc94886480"/>
      <w:bookmarkStart w:id="4407" w:name="_Toc99723606"/>
      <w:bookmarkStart w:id="4408" w:name="_Toc94885601"/>
      <w:bookmarkStart w:id="4409" w:name="_Toc94886036"/>
      <w:bookmarkStart w:id="4410" w:name="_Toc94886481"/>
      <w:bookmarkStart w:id="4411" w:name="_Toc99723607"/>
      <w:bookmarkStart w:id="4412" w:name="_Toc94885602"/>
      <w:bookmarkStart w:id="4413" w:name="_Toc94886037"/>
      <w:bookmarkStart w:id="4414" w:name="_Toc94886482"/>
      <w:bookmarkStart w:id="4415" w:name="_Toc99723608"/>
      <w:bookmarkStart w:id="4416" w:name="_Ref492560922"/>
      <w:bookmarkStart w:id="4417" w:name="_Toc492504878"/>
      <w:bookmarkStart w:id="4418" w:name="_Toc515359100"/>
      <w:bookmarkStart w:id="4419" w:name="_Toc515470284"/>
      <w:bookmarkStart w:id="4420" w:name="_Toc168503389"/>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r>
        <w:t>Liability</w:t>
      </w:r>
      <w:bookmarkEnd w:id="4416"/>
      <w:bookmarkEnd w:id="4417"/>
      <w:bookmarkEnd w:id="4418"/>
      <w:bookmarkEnd w:id="4419"/>
      <w:bookmarkEnd w:id="4420"/>
    </w:p>
    <w:p w14:paraId="17A864D8" w14:textId="77777777" w:rsidR="00706F65" w:rsidRDefault="2C388DF0" w:rsidP="0058045D">
      <w:pPr>
        <w:pStyle w:val="Heading2"/>
      </w:pPr>
      <w:bookmarkStart w:id="4421" w:name="_Ref467445102"/>
      <w:bookmarkStart w:id="4422" w:name="_Ref467445108"/>
      <w:bookmarkStart w:id="4423" w:name="_Ref467445142"/>
      <w:bookmarkStart w:id="4424" w:name="_Toc492504879"/>
      <w:bookmarkStart w:id="4425" w:name="_Toc515359101"/>
      <w:bookmarkStart w:id="4426" w:name="_Toc515470285"/>
      <w:bookmarkStart w:id="4427" w:name="_Toc168503390"/>
      <w:r>
        <w:t>Excluded Loss</w:t>
      </w:r>
      <w:bookmarkEnd w:id="4421"/>
      <w:bookmarkEnd w:id="4422"/>
      <w:bookmarkEnd w:id="4423"/>
      <w:bookmarkEnd w:id="4424"/>
      <w:bookmarkEnd w:id="4425"/>
      <w:bookmarkEnd w:id="4426"/>
      <w:bookmarkEnd w:id="4427"/>
    </w:p>
    <w:p w14:paraId="323181F8" w14:textId="6726C9C2" w:rsidR="00B1487C" w:rsidRDefault="00B1487C" w:rsidP="00706F65">
      <w:pPr>
        <w:pStyle w:val="Indent2"/>
      </w:pPr>
      <w:r>
        <w:t>Subject to clause</w:t>
      </w:r>
      <w:r w:rsidR="009C209B">
        <w:t>s</w:t>
      </w:r>
      <w:r>
        <w:t xml:space="preserve"> </w:t>
      </w:r>
      <w:r w:rsidR="002C15C6">
        <w:fldChar w:fldCharType="begin"/>
      </w:r>
      <w:r w:rsidR="002C15C6">
        <w:instrText xml:space="preserve"> REF _Ref107948686 \w \h </w:instrText>
      </w:r>
      <w:r w:rsidR="002C15C6">
        <w:fldChar w:fldCharType="separate"/>
      </w:r>
      <w:r w:rsidR="007568DD">
        <w:t>24.2</w:t>
      </w:r>
      <w:r w:rsidR="002C15C6">
        <w:fldChar w:fldCharType="end"/>
      </w:r>
      <w:r w:rsidR="002C15C6">
        <w:t xml:space="preserve"> (“</w:t>
      </w:r>
      <w:r w:rsidR="002C15C6">
        <w:fldChar w:fldCharType="begin"/>
      </w:r>
      <w:r w:rsidR="002C15C6">
        <w:instrText xml:space="preserve">  REF _Ref107948686 \h </w:instrText>
      </w:r>
      <w:r w:rsidR="002C15C6">
        <w:fldChar w:fldCharType="separate"/>
      </w:r>
      <w:r w:rsidR="007568DD">
        <w:t>Limitation of liability</w:t>
      </w:r>
      <w:r w:rsidR="002C15C6">
        <w:fldChar w:fldCharType="end"/>
      </w:r>
      <w:r w:rsidR="002C15C6">
        <w:t xml:space="preserve">”) and </w:t>
      </w:r>
      <w:r w:rsidR="00793FA0">
        <w:rPr>
          <w:highlight w:val="yellow"/>
        </w:rPr>
        <w:fldChar w:fldCharType="begin"/>
      </w:r>
      <w:r w:rsidR="00793FA0">
        <w:instrText xml:space="preserve"> REF _Ref467518035 \r \h </w:instrText>
      </w:r>
      <w:r w:rsidR="00793FA0">
        <w:rPr>
          <w:highlight w:val="yellow"/>
        </w:rPr>
      </w:r>
      <w:r w:rsidR="00793FA0">
        <w:rPr>
          <w:highlight w:val="yellow"/>
        </w:rPr>
        <w:fldChar w:fldCharType="separate"/>
      </w:r>
      <w:r w:rsidR="007568DD">
        <w:t>24.3</w:t>
      </w:r>
      <w:r w:rsidR="00793FA0">
        <w:rPr>
          <w:highlight w:val="yellow"/>
        </w:rPr>
        <w:fldChar w:fldCharType="end"/>
      </w:r>
      <w:r w:rsidR="008E281E">
        <w:t xml:space="preserve"> </w:t>
      </w:r>
      <w:r w:rsidR="00EA11B7">
        <w:t>(“</w:t>
      </w:r>
      <w:r w:rsidR="00EA11B7">
        <w:fldChar w:fldCharType="begin"/>
      </w:r>
      <w:r w:rsidR="00EA11B7">
        <w:instrText xml:space="preserve"> REF _Ref467518035 \h </w:instrText>
      </w:r>
      <w:r w:rsidR="00EA11B7">
        <w:fldChar w:fldCharType="separate"/>
      </w:r>
      <w:r w:rsidR="007568DD">
        <w:t>No exclusion</w:t>
      </w:r>
      <w:r w:rsidR="00EA11B7">
        <w:fldChar w:fldCharType="end"/>
      </w:r>
      <w:r w:rsidR="00EA11B7">
        <w:t>”)</w:t>
      </w:r>
      <w:r w:rsidR="002C15C6">
        <w:t>,</w:t>
      </w:r>
      <w:r w:rsidR="00EA11B7">
        <w:t xml:space="preserve"> </w:t>
      </w:r>
      <w:r>
        <w:t xml:space="preserve">and except to the extent that </w:t>
      </w:r>
      <w:r w:rsidR="00F573D5">
        <w:t>Loss</w:t>
      </w:r>
      <w:r>
        <w:t xml:space="preserve"> cannot be lawfully excluded, neither </w:t>
      </w:r>
      <w:r w:rsidR="007310E6">
        <w:t>party</w:t>
      </w:r>
      <w:r>
        <w:t xml:space="preserve"> is liable to the other under or in connection with </w:t>
      </w:r>
      <w:r w:rsidR="00A219A6">
        <w:t xml:space="preserve">this </w:t>
      </w:r>
      <w:r w:rsidR="008D7B01">
        <w:t>agreement</w:t>
      </w:r>
      <w:r>
        <w:t xml:space="preserve"> for:</w:t>
      </w:r>
    </w:p>
    <w:p w14:paraId="3053D638" w14:textId="77777777" w:rsidR="00B1487C" w:rsidRDefault="2C388DF0" w:rsidP="0058045D">
      <w:pPr>
        <w:pStyle w:val="Heading3"/>
      </w:pPr>
      <w:bookmarkStart w:id="4428" w:name="_Toc515359102"/>
      <w:r>
        <w:t>any cost, expense, loss or damage of an indirect nature;</w:t>
      </w:r>
      <w:bookmarkEnd w:id="4428"/>
      <w:r>
        <w:t xml:space="preserve"> </w:t>
      </w:r>
    </w:p>
    <w:p w14:paraId="1B4DF4FE" w14:textId="08080458" w:rsidR="00B1487C" w:rsidRDefault="2C388DF0" w:rsidP="0058045D">
      <w:pPr>
        <w:pStyle w:val="Heading3"/>
      </w:pPr>
      <w:bookmarkStart w:id="4429" w:name="_Toc515359103"/>
      <w:r>
        <w:t>any loss of profits, loss of reputation or goodwill, loss of revenue or loss of use of property (whether direct or indirect);</w:t>
      </w:r>
      <w:bookmarkEnd w:id="4429"/>
    </w:p>
    <w:p w14:paraId="18BC752A" w14:textId="77777777" w:rsidR="00B1487C" w:rsidRDefault="2C388DF0" w:rsidP="0058045D">
      <w:pPr>
        <w:pStyle w:val="Heading3"/>
      </w:pPr>
      <w:bookmarkStart w:id="4430" w:name="_Toc515359104"/>
      <w:r>
        <w:t>any cost of business interruption; or</w:t>
      </w:r>
      <w:bookmarkEnd w:id="4430"/>
    </w:p>
    <w:p w14:paraId="10E78B47" w14:textId="77777777" w:rsidR="00B1487C" w:rsidRDefault="2C388DF0" w:rsidP="0058045D">
      <w:pPr>
        <w:pStyle w:val="Heading3"/>
      </w:pPr>
      <w:bookmarkStart w:id="4431" w:name="_Toc515359105"/>
      <w:r>
        <w:t>any other consequential loss, including loss which does not arise naturally, or in the usual course of things,</w:t>
      </w:r>
      <w:bookmarkEnd w:id="4431"/>
    </w:p>
    <w:p w14:paraId="1DD6CD0E" w14:textId="47651F39" w:rsidR="00B1487C" w:rsidRDefault="00B1487C" w:rsidP="00706F65">
      <w:pPr>
        <w:pStyle w:val="Indent2"/>
      </w:pPr>
      <w:r>
        <w:t xml:space="preserve">suffered by the other </w:t>
      </w:r>
      <w:r w:rsidR="007310E6">
        <w:t>party</w:t>
      </w:r>
      <w:r>
        <w:t xml:space="preserve"> however arising due to any causes including the default or sole or concurrent negligence of a </w:t>
      </w:r>
      <w:r w:rsidR="007310E6">
        <w:t>party</w:t>
      </w:r>
      <w:r w:rsidR="001F60DE">
        <w:t xml:space="preserve">, </w:t>
      </w:r>
      <w:bookmarkStart w:id="4432" w:name="_Hlk117245555"/>
      <w:r w:rsidR="001F60DE">
        <w:t xml:space="preserve">or its officers, employees, </w:t>
      </w:r>
      <w:r w:rsidR="009C7B3B">
        <w:t>S</w:t>
      </w:r>
      <w:r w:rsidR="001F60DE">
        <w:t>ubcontractors or agents</w:t>
      </w:r>
      <w:bookmarkEnd w:id="4432"/>
      <w:r w:rsidR="001F60DE">
        <w:t xml:space="preserve">, </w:t>
      </w:r>
      <w:r>
        <w:t xml:space="preserve">and whether or not foreseeable at the </w:t>
      </w:r>
      <w:r w:rsidR="00361509">
        <w:t xml:space="preserve">Signing </w:t>
      </w:r>
      <w:r w:rsidR="00910C04">
        <w:t>Date</w:t>
      </w:r>
      <w:r>
        <w:t>.</w:t>
      </w:r>
    </w:p>
    <w:p w14:paraId="548556A5" w14:textId="77777777" w:rsidR="00486827" w:rsidRPr="00982C9F" w:rsidRDefault="2C388DF0" w:rsidP="0058045D">
      <w:pPr>
        <w:pStyle w:val="Heading2"/>
      </w:pPr>
      <w:bookmarkStart w:id="4433" w:name="_Ref107948686"/>
      <w:bookmarkStart w:id="4434" w:name="_Toc168503391"/>
      <w:r>
        <w:t>Limitation of liability</w:t>
      </w:r>
      <w:bookmarkEnd w:id="4433"/>
      <w:bookmarkEnd w:id="4434"/>
      <w:r>
        <w:t xml:space="preserve"> </w:t>
      </w:r>
    </w:p>
    <w:p w14:paraId="1A59D980" w14:textId="3C0C43B1" w:rsidR="008B42B0" w:rsidRDefault="00486827" w:rsidP="00486827">
      <w:pPr>
        <w:pStyle w:val="Indent2"/>
      </w:pPr>
      <w:r>
        <w:t xml:space="preserve">To the extent permissible by Law </w:t>
      </w:r>
      <w:r w:rsidRPr="00BB051E">
        <w:t xml:space="preserve">and subject to clause </w:t>
      </w:r>
      <w:r w:rsidRPr="00BB051E">
        <w:fldChar w:fldCharType="begin"/>
      </w:r>
      <w:r w:rsidRPr="00BB051E">
        <w:instrText xml:space="preserve"> REF _Ref467518035 \r \h  \* MERGEFORMAT </w:instrText>
      </w:r>
      <w:r w:rsidRPr="00BB051E">
        <w:fldChar w:fldCharType="separate"/>
      </w:r>
      <w:r w:rsidR="007568DD">
        <w:t>24.3</w:t>
      </w:r>
      <w:r w:rsidRPr="00BB051E">
        <w:fldChar w:fldCharType="end"/>
      </w:r>
      <w:r w:rsidRPr="00BB051E">
        <w:t xml:space="preserve"> (“</w:t>
      </w:r>
      <w:r w:rsidRPr="00BB051E">
        <w:fldChar w:fldCharType="begin"/>
      </w:r>
      <w:r w:rsidRPr="00BB051E">
        <w:instrText xml:space="preserve"> REF _Ref467518035 \h  \* MERGEFORMAT </w:instrText>
      </w:r>
      <w:r w:rsidRPr="00BB051E">
        <w:fldChar w:fldCharType="separate"/>
      </w:r>
      <w:r w:rsidR="007568DD">
        <w:t>No exclusion</w:t>
      </w:r>
      <w:r w:rsidRPr="00BB051E">
        <w:fldChar w:fldCharType="end"/>
      </w:r>
      <w:r w:rsidRPr="00BB051E">
        <w:t>”)</w:t>
      </w:r>
      <w:r w:rsidR="008B42B0">
        <w:t>:</w:t>
      </w:r>
    </w:p>
    <w:p w14:paraId="03F9CA03" w14:textId="390C1DAF" w:rsidR="00486827" w:rsidRDefault="2C388DF0" w:rsidP="0058045D">
      <w:pPr>
        <w:pStyle w:val="Heading3"/>
      </w:pPr>
      <w:bookmarkStart w:id="4435" w:name="_Ref150358872"/>
      <w:r>
        <w:t>the Commonwealth’s liability to Project Operator under or in connection with this agreement is limited to:</w:t>
      </w:r>
      <w:bookmarkEnd w:id="4435"/>
      <w:r>
        <w:t xml:space="preserve"> </w:t>
      </w:r>
    </w:p>
    <w:p w14:paraId="20C785A5" w14:textId="7DC21D77" w:rsidR="00486827" w:rsidRDefault="2C388DF0" w:rsidP="0058045D">
      <w:pPr>
        <w:pStyle w:val="Heading4"/>
      </w:pPr>
      <w:bookmarkStart w:id="4436" w:name="_Ref161847352"/>
      <w:r>
        <w:t>$1,000,000 in respect of any single event; and</w:t>
      </w:r>
      <w:bookmarkEnd w:id="4436"/>
      <w:r>
        <w:t xml:space="preserve"> </w:t>
      </w:r>
    </w:p>
    <w:p w14:paraId="215ED965" w14:textId="15691D0D" w:rsidR="00486827" w:rsidRDefault="2C388DF0" w:rsidP="0058045D">
      <w:pPr>
        <w:pStyle w:val="Heading4"/>
      </w:pPr>
      <w:bookmarkStart w:id="4437" w:name="_Ref161847354"/>
      <w:r>
        <w:t>$2,000,000 in aggregate in respect of all events occurring within any 12 months</w:t>
      </w:r>
      <w:bookmarkStart w:id="4438" w:name="_Hlk114133169"/>
      <w:r>
        <w:t>; and</w:t>
      </w:r>
      <w:bookmarkEnd w:id="4437"/>
    </w:p>
    <w:p w14:paraId="4EC6B1FC" w14:textId="4511987C" w:rsidR="008B42B0" w:rsidRDefault="2C388DF0" w:rsidP="0058045D">
      <w:pPr>
        <w:pStyle w:val="Heading3"/>
      </w:pPr>
      <w:bookmarkStart w:id="4439" w:name="_Ref150264321"/>
      <w:r>
        <w:t>Project Operator’s liability to the Commonwealth under or in connection with this agreement is limited to:</w:t>
      </w:r>
      <w:bookmarkEnd w:id="4439"/>
      <w:r>
        <w:t xml:space="preserve"> </w:t>
      </w:r>
    </w:p>
    <w:p w14:paraId="37A6F686" w14:textId="293226BE" w:rsidR="008B42B0" w:rsidRDefault="2C388DF0" w:rsidP="0058045D">
      <w:pPr>
        <w:pStyle w:val="Heading4"/>
      </w:pPr>
      <w:bookmarkStart w:id="4440" w:name="_Ref161847356"/>
      <w:r>
        <w:t>$5,000,000 in respect of any single event; and</w:t>
      </w:r>
      <w:bookmarkEnd w:id="4440"/>
      <w:r>
        <w:t xml:space="preserve"> </w:t>
      </w:r>
    </w:p>
    <w:p w14:paraId="1B4C54B0" w14:textId="06C321FD" w:rsidR="008B42B0" w:rsidRDefault="2C388DF0" w:rsidP="0058045D">
      <w:pPr>
        <w:pStyle w:val="Heading4"/>
      </w:pPr>
      <w:bookmarkStart w:id="4441" w:name="_Ref161847359"/>
      <w:r>
        <w:lastRenderedPageBreak/>
        <w:t>$10,000,000 in aggregate in respect of all events occurring within any 12 months</w:t>
      </w:r>
      <w:bookmarkEnd w:id="4441"/>
      <w:r>
        <w:t>,</w:t>
      </w:r>
    </w:p>
    <w:p w14:paraId="7C02C948" w14:textId="25CACBE7" w:rsidR="009539A5" w:rsidRDefault="009539A5" w:rsidP="0058045D">
      <w:pPr>
        <w:pStyle w:val="Heading4"/>
        <w:numPr>
          <w:ilvl w:val="0"/>
          <w:numId w:val="0"/>
        </w:numPr>
        <w:ind w:left="737"/>
      </w:pPr>
      <w:r>
        <w:t xml:space="preserve">in each case, </w:t>
      </w:r>
      <w:r w:rsidRPr="003C0305">
        <w:t xml:space="preserve">adjusted in accordance with clause </w:t>
      </w:r>
      <w:r w:rsidRPr="003C0305">
        <w:fldChar w:fldCharType="begin"/>
      </w:r>
      <w:r w:rsidRPr="003C0305">
        <w:instrText xml:space="preserve"> REF _Ref113622146 \r \h  \* MERGEFORMAT </w:instrText>
      </w:r>
      <w:r w:rsidRPr="003C0305">
        <w:fldChar w:fldCharType="separate"/>
      </w:r>
      <w:r w:rsidR="007568DD">
        <w:t>1.5</w:t>
      </w:r>
      <w:r w:rsidRPr="003C0305">
        <w:fldChar w:fldCharType="end"/>
      </w:r>
      <w:r w:rsidRPr="003C0305">
        <w:t xml:space="preserve"> (“</w:t>
      </w:r>
      <w:r w:rsidRPr="003C0305">
        <w:fldChar w:fldCharType="begin"/>
      </w:r>
      <w:r w:rsidRPr="003C0305">
        <w:instrText xml:space="preserve"> REF _Ref113622146 \h  \* MERGEFORMAT </w:instrText>
      </w:r>
      <w:r w:rsidRPr="003C0305">
        <w:fldChar w:fldCharType="separate"/>
      </w:r>
      <w:r w:rsidR="007568DD">
        <w:t>Adjustment for indexation</w:t>
      </w:r>
      <w:r w:rsidRPr="003C0305">
        <w:fldChar w:fldCharType="end"/>
      </w:r>
      <w:r w:rsidRPr="003C0305">
        <w:t>”)</w:t>
      </w:r>
      <w:r>
        <w:t>.</w:t>
      </w:r>
    </w:p>
    <w:p w14:paraId="5A59ADE4" w14:textId="77777777" w:rsidR="007D62D5" w:rsidRDefault="2C388DF0" w:rsidP="0058045D">
      <w:pPr>
        <w:pStyle w:val="Heading2"/>
      </w:pPr>
      <w:bookmarkStart w:id="4442" w:name="_Ref467518035"/>
      <w:bookmarkStart w:id="4443" w:name="_Toc492504880"/>
      <w:bookmarkStart w:id="4444" w:name="_Toc515359106"/>
      <w:bookmarkStart w:id="4445" w:name="_Toc515470286"/>
      <w:bookmarkStart w:id="4446" w:name="_Toc168503392"/>
      <w:bookmarkEnd w:id="4438"/>
      <w:r>
        <w:t>No exclusion</w:t>
      </w:r>
      <w:bookmarkEnd w:id="4442"/>
      <w:bookmarkEnd w:id="4443"/>
      <w:bookmarkEnd w:id="4444"/>
      <w:bookmarkEnd w:id="4445"/>
      <w:bookmarkEnd w:id="4446"/>
    </w:p>
    <w:p w14:paraId="3D70E862" w14:textId="039DF784" w:rsidR="007D62D5" w:rsidRDefault="00A05FF8" w:rsidP="0058045D">
      <w:pPr>
        <w:pStyle w:val="Heading3"/>
        <w:numPr>
          <w:ilvl w:val="0"/>
          <w:numId w:val="0"/>
        </w:numPr>
        <w:ind w:left="737"/>
      </w:pPr>
      <w:bookmarkStart w:id="4447" w:name="_Toc515359107"/>
      <w:bookmarkStart w:id="4448" w:name="_Ref465428074"/>
      <w:r>
        <w:t>C</w:t>
      </w:r>
      <w:r w:rsidR="007D62D5">
        <w:t>lause</w:t>
      </w:r>
      <w:r w:rsidR="009C209B">
        <w:t>s</w:t>
      </w:r>
      <w:r w:rsidR="007D62D5">
        <w:t xml:space="preserve"> </w:t>
      </w:r>
      <w:r w:rsidR="007D62D5">
        <w:fldChar w:fldCharType="begin"/>
      </w:r>
      <w:r w:rsidR="007D62D5">
        <w:instrText xml:space="preserve"> REF _Ref467445102 \r \h </w:instrText>
      </w:r>
      <w:r w:rsidR="007D62D5">
        <w:fldChar w:fldCharType="separate"/>
      </w:r>
      <w:r w:rsidR="007568DD">
        <w:t>24.1</w:t>
      </w:r>
      <w:r w:rsidR="007D62D5">
        <w:fldChar w:fldCharType="end"/>
      </w:r>
      <w:r w:rsidR="007D62D5">
        <w:t xml:space="preserve"> (“</w:t>
      </w:r>
      <w:r w:rsidR="007D62D5">
        <w:fldChar w:fldCharType="begin"/>
      </w:r>
      <w:r w:rsidR="007D62D5">
        <w:instrText xml:space="preserve"> REF _Ref467445142 \h </w:instrText>
      </w:r>
      <w:r w:rsidR="007D62D5">
        <w:fldChar w:fldCharType="separate"/>
      </w:r>
      <w:r w:rsidR="007568DD">
        <w:t>Excluded Loss</w:t>
      </w:r>
      <w:r w:rsidR="007D62D5">
        <w:fldChar w:fldCharType="end"/>
      </w:r>
      <w:r w:rsidR="007D62D5">
        <w:t xml:space="preserve">”) </w:t>
      </w:r>
      <w:r w:rsidR="009C209B">
        <w:t xml:space="preserve">and </w:t>
      </w:r>
      <w:r w:rsidR="009C209B">
        <w:fldChar w:fldCharType="begin"/>
      </w:r>
      <w:r w:rsidR="009C209B">
        <w:instrText xml:space="preserve"> REF _Ref107948686 \w \h </w:instrText>
      </w:r>
      <w:r w:rsidR="009C209B">
        <w:fldChar w:fldCharType="separate"/>
      </w:r>
      <w:r w:rsidR="007568DD">
        <w:t>24.2</w:t>
      </w:r>
      <w:r w:rsidR="009C209B">
        <w:fldChar w:fldCharType="end"/>
      </w:r>
      <w:r w:rsidR="009C209B">
        <w:t xml:space="preserve"> (“</w:t>
      </w:r>
      <w:r w:rsidR="009C209B">
        <w:fldChar w:fldCharType="begin"/>
      </w:r>
      <w:r w:rsidR="009C209B">
        <w:instrText xml:space="preserve">  REF _Ref107948686 \h </w:instrText>
      </w:r>
      <w:r w:rsidR="009C209B">
        <w:fldChar w:fldCharType="separate"/>
      </w:r>
      <w:r w:rsidR="007568DD">
        <w:t>Limitation of liability</w:t>
      </w:r>
      <w:r w:rsidR="009C209B">
        <w:fldChar w:fldCharType="end"/>
      </w:r>
      <w:r w:rsidR="009C209B">
        <w:t xml:space="preserve">”) </w:t>
      </w:r>
      <w:r>
        <w:t>do</w:t>
      </w:r>
      <w:r w:rsidR="007D62D5">
        <w:t xml:space="preserve"> not limit a </w:t>
      </w:r>
      <w:r w:rsidR="007310E6">
        <w:t>party</w:t>
      </w:r>
      <w:r w:rsidR="007D62D5">
        <w:t>’s</w:t>
      </w:r>
      <w:r w:rsidR="00793DFB">
        <w:t xml:space="preserve"> obligation</w:t>
      </w:r>
      <w:r w:rsidR="007D62D5">
        <w:t>:</w:t>
      </w:r>
      <w:bookmarkEnd w:id="4447"/>
      <w:bookmarkEnd w:id="4448"/>
    </w:p>
    <w:p w14:paraId="2F8FC84D" w14:textId="57957E14" w:rsidR="00FA7647" w:rsidRDefault="2C388DF0" w:rsidP="0058045D">
      <w:pPr>
        <w:pStyle w:val="Heading3"/>
      </w:pPr>
      <w:bookmarkStart w:id="4449" w:name="_Toc515359111"/>
      <w:bookmarkStart w:id="4450" w:name="_Toc515359108"/>
      <w:r>
        <w:t xml:space="preserve">to make any payments expressly required to be made under this agreement, including a payment under clause </w:t>
      </w:r>
      <w:r w:rsidR="00FA7647">
        <w:fldChar w:fldCharType="begin"/>
      </w:r>
      <w:r w:rsidR="00FA7647">
        <w:instrText xml:space="preserve"> REF _Ref467049795 \w \h </w:instrText>
      </w:r>
      <w:r w:rsidR="00FA7647">
        <w:fldChar w:fldCharType="separate"/>
      </w:r>
      <w:r w:rsidR="007568DD">
        <w:t>16</w:t>
      </w:r>
      <w:r w:rsidR="00FA7647">
        <w:fldChar w:fldCharType="end"/>
      </w:r>
      <w:r>
        <w:t xml:space="preserve"> (“</w:t>
      </w:r>
      <w:r w:rsidR="00FA7647">
        <w:fldChar w:fldCharType="begin"/>
      </w:r>
      <w:r w:rsidR="00FA7647">
        <w:instrText xml:space="preserve">  REF _Ref467049795 \h </w:instrText>
      </w:r>
      <w:r w:rsidR="00FA7647">
        <w:fldChar w:fldCharType="separate"/>
      </w:r>
      <w:r w:rsidR="007568DD">
        <w:t>Billing and payment</w:t>
      </w:r>
      <w:r w:rsidR="00FA7647">
        <w:fldChar w:fldCharType="end"/>
      </w:r>
      <w:r>
        <w:t>”) or a Termination Payment;</w:t>
      </w:r>
      <w:bookmarkEnd w:id="4449"/>
      <w:r>
        <w:t xml:space="preserve"> </w:t>
      </w:r>
    </w:p>
    <w:p w14:paraId="3A03FD80" w14:textId="52C6C34D" w:rsidR="004D7245" w:rsidRDefault="2C388DF0" w:rsidP="0058045D">
      <w:pPr>
        <w:pStyle w:val="Heading3"/>
      </w:pPr>
      <w:bookmarkStart w:id="4451" w:name="_Toc515359109"/>
      <w:bookmarkEnd w:id="4450"/>
      <w:r>
        <w:t xml:space="preserve">to pay under any indemnity given under this agreement, except for the indemnity under clause </w:t>
      </w:r>
      <w:r w:rsidR="004D7245">
        <w:fldChar w:fldCharType="begin"/>
      </w:r>
      <w:r w:rsidR="004D7245">
        <w:instrText xml:space="preserve"> REF _Ref107948244 \w \h </w:instrText>
      </w:r>
      <w:r w:rsidR="004D7245">
        <w:fldChar w:fldCharType="separate"/>
      </w:r>
      <w:r w:rsidR="007568DD">
        <w:t>24.4(b)</w:t>
      </w:r>
      <w:r w:rsidR="004D7245">
        <w:fldChar w:fldCharType="end"/>
      </w:r>
      <w:r>
        <w:t xml:space="preserve"> (“</w:t>
      </w:r>
      <w:r w:rsidR="004D7245">
        <w:fldChar w:fldCharType="begin"/>
      </w:r>
      <w:r w:rsidR="004D7245">
        <w:instrText xml:space="preserve">  REF _Ref159422502 \h </w:instrText>
      </w:r>
      <w:r w:rsidR="004D7245">
        <w:fldChar w:fldCharType="separate"/>
      </w:r>
      <w:r w:rsidR="007568DD">
        <w:t>Indemnity by Project Operator</w:t>
      </w:r>
      <w:r w:rsidR="004D7245">
        <w:fldChar w:fldCharType="end"/>
      </w:r>
      <w:r>
        <w:t>” ); or</w:t>
      </w:r>
    </w:p>
    <w:p w14:paraId="4620F4EF" w14:textId="1B1FC094" w:rsidR="00464237" w:rsidRDefault="2C388DF0" w:rsidP="0058045D">
      <w:pPr>
        <w:pStyle w:val="Heading3"/>
      </w:pPr>
      <w:r>
        <w:t xml:space="preserve">arising from any criminal or fraudulent act or omission, or wilful misconduct or wilful breach of a party, or its officers, employees, </w:t>
      </w:r>
      <w:r w:rsidR="009C7B3B">
        <w:t>S</w:t>
      </w:r>
      <w:r>
        <w:t>ubcontractors or agents</w:t>
      </w:r>
      <w:bookmarkStart w:id="4452" w:name="_Toc515359114"/>
      <w:bookmarkEnd w:id="4451"/>
      <w:r>
        <w:t>.</w:t>
      </w:r>
      <w:bookmarkEnd w:id="4452"/>
    </w:p>
    <w:p w14:paraId="79616211" w14:textId="1C5002B1" w:rsidR="009C209B" w:rsidRDefault="2C388DF0" w:rsidP="0058045D">
      <w:pPr>
        <w:pStyle w:val="Heading2"/>
      </w:pPr>
      <w:bookmarkStart w:id="4453" w:name="_Ref107937708"/>
      <w:bookmarkStart w:id="4454" w:name="_Ref107948637"/>
      <w:bookmarkStart w:id="4455" w:name="_Ref159422502"/>
      <w:bookmarkStart w:id="4456" w:name="_Toc168503393"/>
      <w:bookmarkStart w:id="4457" w:name="_Hlk107948359"/>
      <w:bookmarkStart w:id="4458" w:name="_Hlk108010638"/>
      <w:r>
        <w:t>Indemnity</w:t>
      </w:r>
      <w:bookmarkEnd w:id="4453"/>
      <w:r>
        <w:t xml:space="preserve"> by </w:t>
      </w:r>
      <w:bookmarkEnd w:id="4454"/>
      <w:r>
        <w:t>Project Operator</w:t>
      </w:r>
      <w:bookmarkEnd w:id="4455"/>
      <w:bookmarkEnd w:id="4456"/>
    </w:p>
    <w:p w14:paraId="27FC1FF0" w14:textId="15D86335" w:rsidR="001A7348" w:rsidRDefault="00411B14" w:rsidP="0058045D">
      <w:pPr>
        <w:pStyle w:val="Heading3"/>
      </w:pPr>
      <w:bookmarkStart w:id="4459" w:name="_Ref114133705"/>
      <w:r>
        <w:t>Project Operator</w:t>
      </w:r>
      <w:r w:rsidR="001A7348">
        <w:t xml:space="preserve"> </w:t>
      </w:r>
      <w:r w:rsidR="001A7348" w:rsidRPr="00F75565">
        <w:t xml:space="preserve">indemnifies </w:t>
      </w:r>
      <w:r w:rsidR="00BE77D6" w:rsidRPr="00F75565">
        <w:t>the Commonwealth</w:t>
      </w:r>
      <w:r w:rsidR="001A7348">
        <w:t xml:space="preserve"> </w:t>
      </w:r>
      <w:r w:rsidR="001A7348" w:rsidRPr="00633D9B">
        <w:t>against</w:t>
      </w:r>
      <w:r w:rsidR="001A7348">
        <w:t xml:space="preserve">, and agrees to reimburse and compensate </w:t>
      </w:r>
      <w:r w:rsidR="001E7884">
        <w:t>it</w:t>
      </w:r>
      <w:r w:rsidR="001A7348">
        <w:t xml:space="preserve"> for, any </w:t>
      </w:r>
      <w:r w:rsidR="00844C2D">
        <w:t xml:space="preserve">liability or </w:t>
      </w:r>
      <w:r w:rsidR="001A7348">
        <w:t>Loss:</w:t>
      </w:r>
      <w:bookmarkEnd w:id="4459"/>
      <w:r w:rsidR="001A7348">
        <w:t xml:space="preserve"> </w:t>
      </w:r>
    </w:p>
    <w:p w14:paraId="0E61F41C" w14:textId="46BAF523" w:rsidR="001A7348" w:rsidRDefault="000165F2" w:rsidP="0058045D">
      <w:pPr>
        <w:pStyle w:val="Heading4"/>
      </w:pPr>
      <w:r>
        <w:t>a</w:t>
      </w:r>
      <w:r w:rsidR="001A7348">
        <w:t xml:space="preserve">rising from any criminal or fraudulent act or omission, wilful misconduct or </w:t>
      </w:r>
      <w:r w:rsidR="003D177C">
        <w:t xml:space="preserve">wilful </w:t>
      </w:r>
      <w:r w:rsidR="001A7348">
        <w:t xml:space="preserve">breach, </w:t>
      </w:r>
      <w:r w:rsidR="006277A1">
        <w:t xml:space="preserve">or negligence </w:t>
      </w:r>
      <w:r w:rsidR="001A7348">
        <w:t xml:space="preserve">of </w:t>
      </w:r>
      <w:r w:rsidR="00411B14">
        <w:t>Project Operator</w:t>
      </w:r>
      <w:r w:rsidR="004849CE" w:rsidRPr="004849CE">
        <w:t xml:space="preserve"> </w:t>
      </w:r>
      <w:r w:rsidR="004849CE" w:rsidRPr="00633D9B">
        <w:t>or its Related Bodies Corporate, or their respective</w:t>
      </w:r>
      <w:r w:rsidR="004849CE">
        <w:t xml:space="preserve"> </w:t>
      </w:r>
      <w:r w:rsidR="001A7348">
        <w:t xml:space="preserve">officers, employees, </w:t>
      </w:r>
      <w:r w:rsidR="009C7B3B">
        <w:t>S</w:t>
      </w:r>
      <w:r w:rsidR="001A7348">
        <w:t xml:space="preserve">ubcontractors or agents; or </w:t>
      </w:r>
    </w:p>
    <w:p w14:paraId="4241FD2F" w14:textId="77777777" w:rsidR="000D72B5" w:rsidRDefault="001A7348" w:rsidP="0058045D">
      <w:pPr>
        <w:pStyle w:val="Heading4"/>
      </w:pPr>
      <w:r>
        <w:t>in respect of death or personal injury</w:t>
      </w:r>
      <w:r w:rsidR="000D72B5">
        <w:t>,</w:t>
      </w:r>
    </w:p>
    <w:p w14:paraId="5EDE994E" w14:textId="57B1EB85" w:rsidR="001A7348" w:rsidRPr="001A7348" w:rsidRDefault="003D177C" w:rsidP="0058045D">
      <w:pPr>
        <w:pStyle w:val="Heading4"/>
        <w:numPr>
          <w:ilvl w:val="0"/>
          <w:numId w:val="0"/>
        </w:numPr>
        <w:ind w:left="1474"/>
      </w:pPr>
      <w:r>
        <w:t>arising from the Project</w:t>
      </w:r>
      <w:r w:rsidR="001A7348">
        <w:t xml:space="preserve">. </w:t>
      </w:r>
    </w:p>
    <w:p w14:paraId="1CAC3BF3" w14:textId="7103C2BC" w:rsidR="009C209B" w:rsidRPr="00F75565" w:rsidRDefault="2C388DF0" w:rsidP="0058045D">
      <w:pPr>
        <w:pStyle w:val="Heading3"/>
      </w:pPr>
      <w:bookmarkStart w:id="4460" w:name="_Ref107948244"/>
      <w:bookmarkStart w:id="4461" w:name="_Ref100135824"/>
      <w:bookmarkStart w:id="4462" w:name="_Toc107475472"/>
      <w:bookmarkEnd w:id="4457"/>
      <w:r>
        <w:t xml:space="preserve">Without limiting paragraph </w:t>
      </w:r>
      <w:r w:rsidR="00402DD7">
        <w:fldChar w:fldCharType="begin"/>
      </w:r>
      <w:r w:rsidR="00402DD7">
        <w:instrText xml:space="preserve"> REF _Ref114133705 \n \h </w:instrText>
      </w:r>
      <w:r w:rsidR="00402DD7">
        <w:fldChar w:fldCharType="separate"/>
      </w:r>
      <w:r w:rsidR="007568DD">
        <w:t>(a)</w:t>
      </w:r>
      <w:r w:rsidR="00402DD7">
        <w:fldChar w:fldCharType="end"/>
      </w:r>
      <w:r>
        <w:t>, Project Operator indemnifies the Commonwealth against, and agrees to reimburse and compensate it for, any liability or Loss arising from, and any costs incurred in connection with, any Claim by a third party against the Commonwealth in relation to:</w:t>
      </w:r>
      <w:bookmarkEnd w:id="4460"/>
    </w:p>
    <w:p w14:paraId="1684A15C" w14:textId="77777777" w:rsidR="002C15C6" w:rsidRDefault="2C388DF0" w:rsidP="0058045D">
      <w:pPr>
        <w:pStyle w:val="Heading4"/>
      </w:pPr>
      <w:bookmarkStart w:id="4463" w:name="_Ref472760398"/>
      <w:r>
        <w:t>the Project; or</w:t>
      </w:r>
    </w:p>
    <w:p w14:paraId="792F1638" w14:textId="0D5B1F7A" w:rsidR="009C209B" w:rsidRDefault="2C388DF0" w:rsidP="0058045D">
      <w:pPr>
        <w:pStyle w:val="Heading4"/>
      </w:pPr>
      <w:r>
        <w:t xml:space="preserve">any act or omission of Project Operator or its </w:t>
      </w:r>
      <w:bookmarkStart w:id="4464" w:name="_9kMLK5YVt4886DEaMnktyjHNw7hSEGEH47C"/>
      <w:r>
        <w:t>Related Bodies Corporate</w:t>
      </w:r>
      <w:bookmarkEnd w:id="4464"/>
      <w:r>
        <w:t xml:space="preserve">, or their respective officers, employees, </w:t>
      </w:r>
      <w:r w:rsidR="009C7B3B">
        <w:t>S</w:t>
      </w:r>
      <w:r>
        <w:t>ubcontractors or agents</w:t>
      </w:r>
      <w:bookmarkEnd w:id="4463"/>
      <w:r>
        <w:t>, in each case, arising from the Project.</w:t>
      </w:r>
    </w:p>
    <w:p w14:paraId="1E744D58" w14:textId="4EA5825C" w:rsidR="009C209B" w:rsidRPr="00A90878" w:rsidRDefault="2C388DF0" w:rsidP="0058045D">
      <w:pPr>
        <w:pStyle w:val="Heading3"/>
      </w:pPr>
      <w:r>
        <w:t xml:space="preserve">The amounts payable under this clause </w:t>
      </w:r>
      <w:r w:rsidR="009C209B">
        <w:fldChar w:fldCharType="begin"/>
      </w:r>
      <w:r w:rsidR="009C209B">
        <w:instrText xml:space="preserve"> REF _Ref107948637 \w \h </w:instrText>
      </w:r>
      <w:r w:rsidR="009C209B">
        <w:fldChar w:fldCharType="separate"/>
      </w:r>
      <w:r w:rsidR="007568DD">
        <w:t>24.4</w:t>
      </w:r>
      <w:r w:rsidR="009C209B">
        <w:fldChar w:fldCharType="end"/>
      </w:r>
      <w:r>
        <w:t xml:space="preserve"> include any liability or Loss and any costs of the kind referred to in this indemnity which are incurred by the Commonwealth’s officers, employees, subcontractors or agents under this agreement.</w:t>
      </w:r>
    </w:p>
    <w:p w14:paraId="6EC7EB21" w14:textId="553C9806" w:rsidR="00C5267D" w:rsidRPr="00F75565" w:rsidRDefault="2C388DF0" w:rsidP="0058045D">
      <w:pPr>
        <w:pStyle w:val="Heading3"/>
      </w:pPr>
      <w:r w:rsidRPr="2C388DF0">
        <w:rPr>
          <w:lang w:val="en-US"/>
        </w:rPr>
        <w:t xml:space="preserve">The amounts referred to in this clause </w:t>
      </w:r>
      <w:r w:rsidR="009C209B">
        <w:fldChar w:fldCharType="begin"/>
      </w:r>
      <w:r w:rsidR="009C209B">
        <w:instrText xml:space="preserve"> REF _Ref107948637 \w \h  \* MERGEFORMAT </w:instrText>
      </w:r>
      <w:r w:rsidR="009C209B">
        <w:fldChar w:fldCharType="separate"/>
      </w:r>
      <w:r w:rsidR="007568DD">
        <w:t>24.4</w:t>
      </w:r>
      <w:r w:rsidR="009C209B">
        <w:fldChar w:fldCharType="end"/>
      </w:r>
      <w:r w:rsidRPr="2C388DF0">
        <w:rPr>
          <w:lang w:val="en-US"/>
        </w:rPr>
        <w:t xml:space="preserve"> are </w:t>
      </w:r>
      <w:bookmarkStart w:id="4465" w:name="_Hlk108010617"/>
      <w:r w:rsidRPr="2C388DF0">
        <w:rPr>
          <w:lang w:val="en-US"/>
        </w:rPr>
        <w:t xml:space="preserve">not </w:t>
      </w:r>
      <w:bookmarkEnd w:id="4465"/>
      <w:r w:rsidRPr="2C388DF0">
        <w:rPr>
          <w:lang w:val="en-US"/>
        </w:rPr>
        <w:t>payable</w:t>
      </w:r>
      <w:r>
        <w:t xml:space="preserve"> </w:t>
      </w:r>
      <w:r w:rsidRPr="2C388DF0">
        <w:rPr>
          <w:lang w:val="en-US"/>
        </w:rPr>
        <w:t xml:space="preserve">to the extent that the Commonwealth’s liability or Loss: </w:t>
      </w:r>
    </w:p>
    <w:p w14:paraId="069439BE" w14:textId="009B715F" w:rsidR="00C5267D" w:rsidRPr="00F75565" w:rsidRDefault="2C388DF0" w:rsidP="0058045D">
      <w:pPr>
        <w:pStyle w:val="Heading4"/>
      </w:pPr>
      <w:bookmarkStart w:id="4466" w:name="_Hlk113975394"/>
      <w:r>
        <w:t xml:space="preserve">is </w:t>
      </w:r>
      <w:r w:rsidRPr="2C388DF0">
        <w:rPr>
          <w:lang w:val="en-US"/>
        </w:rPr>
        <w:t xml:space="preserve">caused or contributed to by </w:t>
      </w:r>
      <w:bookmarkEnd w:id="4466"/>
      <w:r w:rsidRPr="2C388DF0">
        <w:rPr>
          <w:lang w:val="en-US"/>
        </w:rPr>
        <w:t xml:space="preserve">any </w:t>
      </w:r>
      <w:r>
        <w:t xml:space="preserve">criminal or fraudulent act or omission, wilful misconduct or wilful breach, or negligence of </w:t>
      </w:r>
      <w:r w:rsidRPr="2C388DF0">
        <w:rPr>
          <w:lang w:val="en-US"/>
        </w:rPr>
        <w:t xml:space="preserve">the Commonwealth, </w:t>
      </w:r>
      <w:r>
        <w:t>its officers, employees, subcontractors or agents</w:t>
      </w:r>
      <w:bookmarkStart w:id="4467" w:name="_Hlk114133798"/>
      <w:r>
        <w:t>; or</w:t>
      </w:r>
    </w:p>
    <w:p w14:paraId="7F77DF19" w14:textId="665908D3" w:rsidR="009C209B" w:rsidRDefault="2C388DF0" w:rsidP="0058045D">
      <w:pPr>
        <w:pStyle w:val="Heading4"/>
      </w:pPr>
      <w:r>
        <w:lastRenderedPageBreak/>
        <w:t>arises in respect of an electricity hedging arrangement entered into by the Commonwealth and a third party</w:t>
      </w:r>
      <w:bookmarkEnd w:id="4467"/>
      <w:r>
        <w:t>.</w:t>
      </w:r>
    </w:p>
    <w:p w14:paraId="34B6C150" w14:textId="08457486" w:rsidR="00696003" w:rsidRDefault="2BC382E4" w:rsidP="0058045D">
      <w:pPr>
        <w:pStyle w:val="Heading1"/>
      </w:pPr>
      <w:bookmarkStart w:id="4468" w:name="_Toc159511863"/>
      <w:bookmarkStart w:id="4469" w:name="_Toc159511864"/>
      <w:bookmarkStart w:id="4470" w:name="_Toc159511865"/>
      <w:bookmarkStart w:id="4471" w:name="_Toc108089395"/>
      <w:bookmarkStart w:id="4472" w:name="_Toc108098120"/>
      <w:bookmarkStart w:id="4473" w:name="_Toc108425517"/>
      <w:bookmarkStart w:id="4474" w:name="_Toc104305769"/>
      <w:bookmarkStart w:id="4475" w:name="_Toc168503394"/>
      <w:bookmarkEnd w:id="4458"/>
      <w:bookmarkEnd w:id="4461"/>
      <w:bookmarkEnd w:id="4462"/>
      <w:bookmarkEnd w:id="4468"/>
      <w:bookmarkEnd w:id="4469"/>
      <w:bookmarkEnd w:id="4470"/>
      <w:bookmarkEnd w:id="4471"/>
      <w:bookmarkEnd w:id="4472"/>
      <w:bookmarkEnd w:id="4473"/>
      <w:r>
        <w:t>Representations and warranties</w:t>
      </w:r>
      <w:bookmarkEnd w:id="4474"/>
      <w:bookmarkEnd w:id="4475"/>
    </w:p>
    <w:p w14:paraId="6222DE05" w14:textId="739B5C6E" w:rsidR="00DB31CD" w:rsidRPr="00DB31CD" w:rsidRDefault="2C388DF0" w:rsidP="0058045D">
      <w:pPr>
        <w:pStyle w:val="Heading2"/>
      </w:pPr>
      <w:bookmarkStart w:id="4476" w:name="_Ref166250098"/>
      <w:bookmarkStart w:id="4477" w:name="_Toc168503395"/>
      <w:r>
        <w:t>General representations and warranties</w:t>
      </w:r>
      <w:bookmarkEnd w:id="4476"/>
      <w:bookmarkEnd w:id="4477"/>
    </w:p>
    <w:p w14:paraId="6EAC5C5A" w14:textId="7141C3DE" w:rsidR="00696003" w:rsidRPr="003350D6" w:rsidRDefault="00696003" w:rsidP="0055410E">
      <w:pPr>
        <w:pStyle w:val="Indent2"/>
      </w:pPr>
      <w:r w:rsidRPr="003350D6">
        <w:t>Each party</w:t>
      </w:r>
      <w:r w:rsidR="001129E4">
        <w:t xml:space="preserve"> represents and</w:t>
      </w:r>
      <w:r w:rsidRPr="003350D6">
        <w:t xml:space="preserve"> warrants that:</w:t>
      </w:r>
    </w:p>
    <w:p w14:paraId="27C1FBFB" w14:textId="77777777" w:rsidR="00696003" w:rsidRPr="003350D6" w:rsidRDefault="00696003" w:rsidP="0058045D">
      <w:pPr>
        <w:pStyle w:val="Heading3"/>
      </w:pPr>
      <w:r>
        <w:t>(</w:t>
      </w:r>
      <w:r w:rsidRPr="0055410E">
        <w:rPr>
          <w:b/>
        </w:rPr>
        <w:t>power and authority</w:t>
      </w:r>
      <w:r>
        <w:t xml:space="preserve">) </w:t>
      </w:r>
      <w:r w:rsidRPr="003350D6">
        <w:t xml:space="preserve">it has full power and authority to enter into and perform its obligations under this </w:t>
      </w:r>
      <w:r>
        <w:t xml:space="preserve">agreement </w:t>
      </w:r>
      <w:r w:rsidRPr="003350D6">
        <w:t>and carry out the transactions contemplated by this</w:t>
      </w:r>
      <w:r>
        <w:t xml:space="preserve"> agreement</w:t>
      </w:r>
      <w:r w:rsidRPr="003350D6">
        <w:t>;</w:t>
      </w:r>
    </w:p>
    <w:p w14:paraId="57EC9769" w14:textId="235671C5" w:rsidR="00696003" w:rsidRPr="003350D6" w:rsidRDefault="00696003" w:rsidP="0058045D">
      <w:pPr>
        <w:pStyle w:val="Heading3"/>
      </w:pPr>
      <w:r>
        <w:t>(</w:t>
      </w:r>
      <w:r w:rsidRPr="0055410E">
        <w:rPr>
          <w:b/>
        </w:rPr>
        <w:t>execution authorised</w:t>
      </w:r>
      <w:r>
        <w:t xml:space="preserve">) </w:t>
      </w:r>
      <w:r w:rsidRPr="003350D6">
        <w:t xml:space="preserve">it has taken all necessary action to authorise the execution, delivery and the performance of this </w:t>
      </w:r>
      <w:r>
        <w:t>agreement</w:t>
      </w:r>
      <w:r w:rsidRPr="003350D6">
        <w:t xml:space="preserve">; </w:t>
      </w:r>
      <w:r w:rsidR="00CE3AF9">
        <w:t>and</w:t>
      </w:r>
    </w:p>
    <w:p w14:paraId="5123C0B6" w14:textId="1773FDA6" w:rsidR="00696003" w:rsidRDefault="00696003" w:rsidP="0058045D">
      <w:pPr>
        <w:pStyle w:val="Heading3"/>
      </w:pPr>
      <w:r>
        <w:t>(</w:t>
      </w:r>
      <w:r w:rsidRPr="0055410E">
        <w:rPr>
          <w:b/>
        </w:rPr>
        <w:t>binding nature</w:t>
      </w:r>
      <w:r>
        <w:t xml:space="preserve">) </w:t>
      </w:r>
      <w:r w:rsidRPr="003350D6">
        <w:t xml:space="preserve">this </w:t>
      </w:r>
      <w:r>
        <w:t>agreement</w:t>
      </w:r>
      <w:r w:rsidRPr="003350D6">
        <w:t xml:space="preserve"> constitutes its legal, valid and binding obligations, enforceable in accordance with its terms</w:t>
      </w:r>
      <w:r w:rsidR="00CE3AF9">
        <w:t>.</w:t>
      </w:r>
    </w:p>
    <w:p w14:paraId="3F1193EC" w14:textId="19017361" w:rsidR="00CE3AF9" w:rsidRDefault="2C388DF0" w:rsidP="0058045D">
      <w:pPr>
        <w:pStyle w:val="Heading2"/>
      </w:pPr>
      <w:bookmarkStart w:id="4478" w:name="_Toc168503396"/>
      <w:r>
        <w:t>Project Operator representations and warranties</w:t>
      </w:r>
      <w:bookmarkEnd w:id="4478"/>
      <w:r>
        <w:t xml:space="preserve"> </w:t>
      </w:r>
    </w:p>
    <w:p w14:paraId="5FEEA946" w14:textId="014D8374" w:rsidR="00CE3AF9" w:rsidRDefault="00CE3AF9" w:rsidP="002D6D4F">
      <w:pPr>
        <w:pStyle w:val="Indent2"/>
        <w:keepNext/>
      </w:pPr>
      <w:r>
        <w:t>Project Operator represents and</w:t>
      </w:r>
      <w:r w:rsidRPr="003350D6">
        <w:t xml:space="preserve"> warrants that</w:t>
      </w:r>
      <w:r>
        <w:t>:</w:t>
      </w:r>
    </w:p>
    <w:p w14:paraId="36BCFA2C" w14:textId="57D67CB4" w:rsidR="00CE3AF9" w:rsidRPr="003350D6" w:rsidRDefault="00CE3AF9" w:rsidP="0058045D">
      <w:pPr>
        <w:pStyle w:val="Heading3"/>
      </w:pPr>
      <w:r>
        <w:t>(</w:t>
      </w:r>
      <w:r w:rsidRPr="0055410E">
        <w:rPr>
          <w:b/>
        </w:rPr>
        <w:t>corporate existence</w:t>
      </w:r>
      <w:r>
        <w:t xml:space="preserve">) </w:t>
      </w:r>
      <w:r w:rsidRPr="003350D6">
        <w:t>it is duly registered and validly existing under the laws of its place of incorporation</w:t>
      </w:r>
      <w:r>
        <w:t xml:space="preserve"> </w:t>
      </w:r>
      <w:r w:rsidRPr="00354E1C">
        <w:t>and has power and authority to own its assets and carry on its business as it is now being conducted</w:t>
      </w:r>
      <w:r w:rsidRPr="003350D6">
        <w:t>;</w:t>
      </w:r>
    </w:p>
    <w:p w14:paraId="5D7527F1" w14:textId="77777777" w:rsidR="00E52631" w:rsidRDefault="00E52631" w:rsidP="0058045D">
      <w:pPr>
        <w:pStyle w:val="Heading3"/>
      </w:pPr>
      <w:bookmarkStart w:id="4479" w:name="_Ref166250102"/>
      <w:r>
        <w:t>(</w:t>
      </w:r>
      <w:r w:rsidRPr="00E10719">
        <w:rPr>
          <w:b/>
          <w:bCs/>
        </w:rPr>
        <w:t>no Claims</w:t>
      </w:r>
      <w:r>
        <w:t xml:space="preserve">) </w:t>
      </w:r>
      <w:r w:rsidRPr="00E10719">
        <w:t>it, its directors and/or its Related Body Corporates are not engaged in any Claim or are</w:t>
      </w:r>
      <w:r>
        <w:t xml:space="preserve"> </w:t>
      </w:r>
      <w:r w:rsidRPr="00E10719">
        <w:t>aware of any pending or threatened Claim of which written or verbal communication has</w:t>
      </w:r>
      <w:r>
        <w:t xml:space="preserve"> </w:t>
      </w:r>
      <w:r w:rsidRPr="00E10719">
        <w:t>been given or received and there are no facts, matters, circumstances or events which are</w:t>
      </w:r>
      <w:r>
        <w:t xml:space="preserve"> </w:t>
      </w:r>
      <w:r w:rsidRPr="00E10719">
        <w:t>reasonably likely to give rise to any such Claims by any third party against it, its directors</w:t>
      </w:r>
      <w:r>
        <w:t xml:space="preserve"> </w:t>
      </w:r>
      <w:r w:rsidRPr="00E10719">
        <w:t>and/or its Related Body Corporates in each case which would have a material adverse</w:t>
      </w:r>
      <w:r>
        <w:t xml:space="preserve"> </w:t>
      </w:r>
      <w:r w:rsidRPr="00E10719">
        <w:t>effect on the subject matter of any Project Document;</w:t>
      </w:r>
      <w:bookmarkEnd w:id="4479"/>
    </w:p>
    <w:p w14:paraId="5DC35616" w14:textId="77777777" w:rsidR="00CE3AF9" w:rsidRPr="003350D6" w:rsidRDefault="00CE3AF9" w:rsidP="0058045D">
      <w:pPr>
        <w:pStyle w:val="Heading3"/>
      </w:pPr>
      <w:r>
        <w:t>(</w:t>
      </w:r>
      <w:r w:rsidRPr="0055410E">
        <w:rPr>
          <w:b/>
        </w:rPr>
        <w:t>no breach</w:t>
      </w:r>
      <w:r>
        <w:t xml:space="preserve">) </w:t>
      </w:r>
      <w:r w:rsidRPr="003350D6">
        <w:t xml:space="preserve">the execution, delivery and performance of this </w:t>
      </w:r>
      <w:r>
        <w:t>agreement</w:t>
      </w:r>
      <w:r w:rsidRPr="003350D6">
        <w:t xml:space="preserve"> does not </w:t>
      </w:r>
      <w:r>
        <w:t xml:space="preserve">and will not </w:t>
      </w:r>
      <w:r w:rsidRPr="003350D6">
        <w:t>violate, breach or result in a contravention of:</w:t>
      </w:r>
    </w:p>
    <w:p w14:paraId="29CA6329" w14:textId="77777777" w:rsidR="00CE3AF9" w:rsidRPr="003350D6" w:rsidRDefault="00CE3AF9" w:rsidP="0058045D">
      <w:pPr>
        <w:pStyle w:val="Heading4"/>
      </w:pPr>
      <w:r w:rsidRPr="003350D6">
        <w:t xml:space="preserve">any </w:t>
      </w:r>
      <w:r>
        <w:t>L</w:t>
      </w:r>
      <w:r w:rsidRPr="003350D6">
        <w:t>aw by which it is bound;</w:t>
      </w:r>
    </w:p>
    <w:p w14:paraId="544AD537" w14:textId="77777777" w:rsidR="00CE3AF9" w:rsidRPr="003350D6" w:rsidRDefault="00CE3AF9" w:rsidP="0058045D">
      <w:pPr>
        <w:pStyle w:val="Heading4"/>
      </w:pPr>
      <w:r w:rsidRPr="003350D6">
        <w:t xml:space="preserve">any authorisation, ruling, judgment, order or decree of any Government </w:t>
      </w:r>
      <w:r>
        <w:t>Authority</w:t>
      </w:r>
      <w:r w:rsidRPr="003350D6">
        <w:t>;</w:t>
      </w:r>
    </w:p>
    <w:p w14:paraId="55E27718" w14:textId="77777777" w:rsidR="00CE3AF9" w:rsidRPr="003350D6" w:rsidRDefault="00CE3AF9" w:rsidP="0058045D">
      <w:pPr>
        <w:pStyle w:val="Heading4"/>
      </w:pPr>
      <w:r w:rsidRPr="003350D6">
        <w:t>the constitutional documents of that party</w:t>
      </w:r>
      <w:r>
        <w:t>;</w:t>
      </w:r>
      <w:r w:rsidRPr="003350D6">
        <w:t xml:space="preserve"> or</w:t>
      </w:r>
    </w:p>
    <w:p w14:paraId="6BFFC4EF" w14:textId="77777777" w:rsidR="00CE3AF9" w:rsidRPr="003350D6" w:rsidRDefault="00CE3AF9" w:rsidP="0058045D">
      <w:pPr>
        <w:pStyle w:val="Heading4"/>
      </w:pPr>
      <w:r w:rsidRPr="003350D6">
        <w:t xml:space="preserve">any </w:t>
      </w:r>
      <w:r>
        <w:rPr>
          <w:lang w:eastAsia="en-AU"/>
        </w:rPr>
        <w:t xml:space="preserve">Security Interest </w:t>
      </w:r>
      <w:r w:rsidRPr="003350D6">
        <w:t>by which it is bound;</w:t>
      </w:r>
    </w:p>
    <w:p w14:paraId="408C926B" w14:textId="77777777" w:rsidR="00E52631" w:rsidRDefault="00E52631" w:rsidP="0058045D">
      <w:pPr>
        <w:pStyle w:val="Heading3"/>
      </w:pPr>
      <w:bookmarkStart w:id="4480" w:name="_Ref164220085"/>
      <w:r>
        <w:t>(</w:t>
      </w:r>
      <w:r w:rsidRPr="00E10719">
        <w:rPr>
          <w:b/>
          <w:bCs/>
        </w:rPr>
        <w:t>Authorisations</w:t>
      </w:r>
      <w:r>
        <w:t>) it holds and will continue to hold all Authorisations that it is required by Law to hold in order to lawfully execute, deliver and perform its obligations under the Project Documents;</w:t>
      </w:r>
      <w:bookmarkEnd w:id="4480"/>
    </w:p>
    <w:p w14:paraId="6BD9EF55" w14:textId="77777777" w:rsidR="00E52631" w:rsidRDefault="00E52631" w:rsidP="0058045D">
      <w:pPr>
        <w:pStyle w:val="Heading3"/>
      </w:pPr>
      <w:bookmarkStart w:id="4481" w:name="_Ref164220087"/>
      <w:r>
        <w:t>(</w:t>
      </w:r>
      <w:r w:rsidRPr="00E10719">
        <w:rPr>
          <w:b/>
          <w:bCs/>
        </w:rPr>
        <w:t>not a trustee</w:t>
      </w:r>
      <w:r>
        <w:t xml:space="preserve">) unless </w:t>
      </w:r>
      <w:r w:rsidRPr="00530623">
        <w:t xml:space="preserve">otherwise expressly </w:t>
      </w:r>
      <w:r>
        <w:t xml:space="preserve">provided </w:t>
      </w:r>
      <w:r w:rsidRPr="00530623">
        <w:t xml:space="preserve">or permitted in this </w:t>
      </w:r>
      <w:r>
        <w:t>agreement</w:t>
      </w:r>
      <w:r w:rsidRPr="00530623">
        <w:t xml:space="preserve">, it is not the trustee or </w:t>
      </w:r>
      <w:r>
        <w:t>r</w:t>
      </w:r>
      <w:r w:rsidRPr="00530623">
        <w:t xml:space="preserve">esponsible </w:t>
      </w:r>
      <w:r>
        <w:t>e</w:t>
      </w:r>
      <w:r w:rsidRPr="00530623">
        <w:t>ntity of any</w:t>
      </w:r>
      <w:r>
        <w:t xml:space="preserve"> trust nor does it hold any property subject to or impressed by any trust;</w:t>
      </w:r>
      <w:bookmarkEnd w:id="4481"/>
    </w:p>
    <w:p w14:paraId="22BF6F44" w14:textId="77777777" w:rsidR="00E52631" w:rsidRDefault="00E52631" w:rsidP="0058045D">
      <w:pPr>
        <w:pStyle w:val="Heading3"/>
      </w:pPr>
      <w:bookmarkStart w:id="4482" w:name="_Ref164220089"/>
      <w:r>
        <w:t>(</w:t>
      </w:r>
      <w:r w:rsidRPr="00E10719">
        <w:rPr>
          <w:b/>
          <w:bCs/>
        </w:rPr>
        <w:t>information</w:t>
      </w:r>
      <w:r>
        <w:t>) all information that has been provided to the Commonwealth by Project Operator is true and correct at the time it was provided to the Commonwealth;</w:t>
      </w:r>
      <w:bookmarkEnd w:id="4482"/>
    </w:p>
    <w:p w14:paraId="251C4006" w14:textId="77777777" w:rsidR="00E52631" w:rsidRDefault="00E52631" w:rsidP="0058045D">
      <w:pPr>
        <w:pStyle w:val="Heading3"/>
      </w:pPr>
      <w:bookmarkStart w:id="4483" w:name="_Ref164220092"/>
      <w:r>
        <w:lastRenderedPageBreak/>
        <w:t>(</w:t>
      </w:r>
      <w:r w:rsidRPr="00E10719">
        <w:rPr>
          <w:b/>
          <w:bCs/>
        </w:rPr>
        <w:t>no adverse effects</w:t>
      </w:r>
      <w:r>
        <w:t>) it is not aware of any material facts or circumstances that have not been disclosed to the Commonwealth as at the Signing Date:</w:t>
      </w:r>
      <w:bookmarkEnd w:id="4483"/>
    </w:p>
    <w:p w14:paraId="47D0E21F" w14:textId="77777777" w:rsidR="00E52631" w:rsidRDefault="00E52631" w:rsidP="0058045D">
      <w:pPr>
        <w:pStyle w:val="Heading4"/>
      </w:pPr>
      <w:r>
        <w:t>that may have an adverse effect on Project Operator's ability to meet its obligations under any Project Document; or</w:t>
      </w:r>
    </w:p>
    <w:p w14:paraId="337FA517" w14:textId="77777777" w:rsidR="00E52631" w:rsidRDefault="00E52631" w:rsidP="0058045D">
      <w:pPr>
        <w:pStyle w:val="Heading4"/>
      </w:pPr>
      <w:r>
        <w:t xml:space="preserve">which, had they been disclosed, may have made a prudent person in the Commonwealth's position, considering whether or not to enter into any Project Document, determine not to do so; </w:t>
      </w:r>
    </w:p>
    <w:p w14:paraId="19474374" w14:textId="77777777" w:rsidR="00896779" w:rsidRDefault="00696003" w:rsidP="0058045D">
      <w:pPr>
        <w:pStyle w:val="Heading3"/>
      </w:pPr>
      <w:r>
        <w:t>(</w:t>
      </w:r>
      <w:r w:rsidRPr="0055410E">
        <w:rPr>
          <w:b/>
          <w:bCs/>
        </w:rPr>
        <w:t xml:space="preserve">no </w:t>
      </w:r>
      <w:r w:rsidR="00DB31CD">
        <w:rPr>
          <w:b/>
          <w:bCs/>
        </w:rPr>
        <w:t>i</w:t>
      </w:r>
      <w:r w:rsidRPr="0055410E">
        <w:rPr>
          <w:b/>
          <w:bCs/>
        </w:rPr>
        <w:t>nsolvency</w:t>
      </w:r>
      <w:r>
        <w:t>) it is not subject to an Insolvency Event</w:t>
      </w:r>
      <w:r w:rsidR="00896779">
        <w:t>;</w:t>
      </w:r>
    </w:p>
    <w:p w14:paraId="0F2940ED" w14:textId="5BC7B534" w:rsidR="00F22B33" w:rsidRDefault="00F22B33" w:rsidP="0058045D">
      <w:pPr>
        <w:pStyle w:val="Heading3"/>
      </w:pPr>
      <w:bookmarkStart w:id="4484" w:name="_Ref164220098"/>
      <w:r>
        <w:t>(</w:t>
      </w:r>
      <w:r w:rsidRPr="002D6D4F">
        <w:rPr>
          <w:b/>
          <w:bCs/>
        </w:rPr>
        <w:t>bona fide</w:t>
      </w:r>
      <w:r>
        <w:t xml:space="preserve"> </w:t>
      </w:r>
      <w:r w:rsidRPr="002D6D4F">
        <w:rPr>
          <w:b/>
          <w:bCs/>
        </w:rPr>
        <w:t>contracts</w:t>
      </w:r>
      <w:r>
        <w:t xml:space="preserve">) it has not entered into any Wholesale Contract or other arrangement which would have been a breach of clause </w:t>
      </w:r>
      <w:r>
        <w:fldChar w:fldCharType="begin"/>
      </w:r>
      <w:r>
        <w:instrText xml:space="preserve"> REF _Ref150848459 \w \h </w:instrText>
      </w:r>
      <w:r>
        <w:fldChar w:fldCharType="separate"/>
      </w:r>
      <w:r w:rsidR="007568DD">
        <w:t>15.6</w:t>
      </w:r>
      <w:r>
        <w:fldChar w:fldCharType="end"/>
      </w:r>
      <w:r>
        <w:t xml:space="preserve"> (“</w:t>
      </w:r>
      <w:r>
        <w:fldChar w:fldCharType="begin"/>
      </w:r>
      <w:r>
        <w:instrText xml:space="preserve">  REF _Ref150848459 \h </w:instrText>
      </w:r>
      <w:r>
        <w:fldChar w:fldCharType="separate"/>
      </w:r>
      <w:r w:rsidR="007568DD">
        <w:t>Bona fide and arm’s length arrangements</w:t>
      </w:r>
      <w:r>
        <w:fldChar w:fldCharType="end"/>
      </w:r>
      <w:r>
        <w:t>”) if it had entered into that arrangement during the Term;</w:t>
      </w:r>
      <w:bookmarkEnd w:id="4484"/>
      <w:r>
        <w:t xml:space="preserve"> </w:t>
      </w:r>
    </w:p>
    <w:p w14:paraId="64AFBF98" w14:textId="03CE3E59" w:rsidR="00F22B33" w:rsidRDefault="00F22B33" w:rsidP="0058045D">
      <w:pPr>
        <w:pStyle w:val="Heading3"/>
      </w:pPr>
      <w:bookmarkStart w:id="4485" w:name="_Ref164220100"/>
      <w:r>
        <w:t>(</w:t>
      </w:r>
      <w:r w:rsidRPr="002D6D4F">
        <w:rPr>
          <w:b/>
          <w:bCs/>
        </w:rPr>
        <w:t xml:space="preserve">no </w:t>
      </w:r>
      <w:r>
        <w:rPr>
          <w:b/>
          <w:bCs/>
        </w:rPr>
        <w:t>subsidiaries</w:t>
      </w:r>
      <w:r>
        <w:t xml:space="preserve">) it has no subsidiaries; </w:t>
      </w:r>
      <w:bookmarkEnd w:id="4485"/>
      <w:r>
        <w:t xml:space="preserve">  </w:t>
      </w:r>
    </w:p>
    <w:p w14:paraId="649841A8" w14:textId="54B2C629" w:rsidR="00434563" w:rsidRDefault="00434563" w:rsidP="0058045D">
      <w:pPr>
        <w:pStyle w:val="Heading3"/>
      </w:pPr>
      <w:bookmarkStart w:id="4486" w:name="_Ref164220105"/>
      <w:r>
        <w:t>(</w:t>
      </w:r>
      <w:r w:rsidRPr="002D6D4F">
        <w:rPr>
          <w:b/>
          <w:bCs/>
        </w:rPr>
        <w:t>Security Interests</w:t>
      </w:r>
      <w:r>
        <w:t xml:space="preserve">) </w:t>
      </w:r>
      <w:r w:rsidR="00F22B33">
        <w:t>none of its assets are subject to any Security Interest other than</w:t>
      </w:r>
      <w:r>
        <w:t>:</w:t>
      </w:r>
    </w:p>
    <w:p w14:paraId="07985FDB" w14:textId="1476C2FD" w:rsidR="00434563" w:rsidRDefault="00434563" w:rsidP="0058045D">
      <w:pPr>
        <w:pStyle w:val="Heading4"/>
      </w:pPr>
      <w:r w:rsidRPr="00556253">
        <w:t xml:space="preserve">any Security Interest arising solely by operation of Law and in the ordinary course of </w:t>
      </w:r>
      <w:r>
        <w:t>Project Operator’s</w:t>
      </w:r>
      <w:r w:rsidRPr="00556253">
        <w:t xml:space="preserve"> ordinary business; and </w:t>
      </w:r>
    </w:p>
    <w:p w14:paraId="4556240D" w14:textId="7FC20CD1" w:rsidR="00F22B33" w:rsidRDefault="00434563" w:rsidP="0058045D">
      <w:pPr>
        <w:pStyle w:val="Heading4"/>
      </w:pPr>
      <w:r w:rsidRPr="00716FCD">
        <w:t xml:space="preserve">any Security Interest granted in support of the external debt financing whose sole purpose is to fund the design, construction, commissioning, testing, operation and maintenance of the </w:t>
      </w:r>
      <w:r>
        <w:t>Project</w:t>
      </w:r>
      <w:r w:rsidR="00F22B33">
        <w:t>;</w:t>
      </w:r>
    </w:p>
    <w:p w14:paraId="14B1EDE7" w14:textId="7A8226EC" w:rsidR="00F22B33" w:rsidRDefault="00434563" w:rsidP="0058045D">
      <w:pPr>
        <w:pStyle w:val="Heading3"/>
      </w:pPr>
      <w:r>
        <w:t>(</w:t>
      </w:r>
      <w:r w:rsidRPr="002D6D4F">
        <w:rPr>
          <w:b/>
          <w:bCs/>
        </w:rPr>
        <w:t>no partnership</w:t>
      </w:r>
      <w:r>
        <w:t xml:space="preserve">) </w:t>
      </w:r>
      <w:r w:rsidR="00F22B33">
        <w:t>it is not a partner in a partnership, it is not a party to an unincorporated joint venture and it is not a participant in or a member of an association or other incorporated body;</w:t>
      </w:r>
    </w:p>
    <w:p w14:paraId="09006EF8" w14:textId="334D0910" w:rsidR="00F22B33" w:rsidRDefault="00434563" w:rsidP="0058045D">
      <w:pPr>
        <w:pStyle w:val="Heading3"/>
      </w:pPr>
      <w:r>
        <w:t>(</w:t>
      </w:r>
      <w:r w:rsidRPr="002D6D4F">
        <w:rPr>
          <w:b/>
          <w:bCs/>
        </w:rPr>
        <w:t>AFSL</w:t>
      </w:r>
      <w:r>
        <w:t xml:space="preserve">) </w:t>
      </w:r>
      <w:r w:rsidR="00F22B33">
        <w:t>to the extent required by Law, it holds (or is exempt from the requirement to hold) an Australian financial services licence under Division 2 of Part 7.6 of the Corporations Act; and</w:t>
      </w:r>
    </w:p>
    <w:p w14:paraId="63A4EDE4" w14:textId="28DE45A5" w:rsidR="00696003" w:rsidRDefault="00434563" w:rsidP="0058045D">
      <w:pPr>
        <w:pStyle w:val="Heading3"/>
      </w:pPr>
      <w:r>
        <w:t>(</w:t>
      </w:r>
      <w:r w:rsidRPr="002D6D4F">
        <w:rPr>
          <w:b/>
          <w:bCs/>
        </w:rPr>
        <w:t>wholesale client</w:t>
      </w:r>
      <w:r>
        <w:t xml:space="preserve">) </w:t>
      </w:r>
      <w:r w:rsidR="00F22B33">
        <w:t>it is a "wholesale client" within the meaning of section 761G of the Corporations Act</w:t>
      </w:r>
      <w:bookmarkEnd w:id="4486"/>
      <w:r w:rsidR="00284A5E">
        <w:t>.</w:t>
      </w:r>
    </w:p>
    <w:p w14:paraId="0FBE491A" w14:textId="77777777" w:rsidR="009C38CE" w:rsidRDefault="009C38CE" w:rsidP="0058045D">
      <w:pPr>
        <w:pStyle w:val="Heading2"/>
      </w:pPr>
      <w:bookmarkStart w:id="4487" w:name="_Ref159345995"/>
      <w:bookmarkStart w:id="4488" w:name="_Toc168503397"/>
      <w:r>
        <w:t>Anti-bribery and anti-corruption</w:t>
      </w:r>
      <w:bookmarkEnd w:id="4487"/>
      <w:bookmarkEnd w:id="4488"/>
    </w:p>
    <w:p w14:paraId="1207335B" w14:textId="03883A04" w:rsidR="009C38CE" w:rsidRPr="009C38CE" w:rsidRDefault="00411B14" w:rsidP="009C38CE">
      <w:pPr>
        <w:pStyle w:val="Indent2"/>
      </w:pPr>
      <w:r>
        <w:t>Project Operator</w:t>
      </w:r>
      <w:bookmarkStart w:id="4489" w:name="_Hlk114580652"/>
      <w:r w:rsidR="009C38CE">
        <w:t xml:space="preserve"> represents and warrants that neither it nor any of its Related Bodies Corporate ha</w:t>
      </w:r>
      <w:r w:rsidR="00753092">
        <w:t>ve</w:t>
      </w:r>
      <w:r w:rsidR="009C38CE">
        <w:t xml:space="preserve"> engaged in any activity or conduct</w:t>
      </w:r>
      <w:r w:rsidR="00923DEE">
        <w:t xml:space="preserve"> in </w:t>
      </w:r>
      <w:r w:rsidR="00576E82">
        <w:t xml:space="preserve">connection with </w:t>
      </w:r>
      <w:r w:rsidR="00923DEE">
        <w:t>the Project</w:t>
      </w:r>
      <w:r w:rsidR="009C38CE">
        <w:t xml:space="preserve"> which would violate any applicable anti-bribery, anti-corruption</w:t>
      </w:r>
      <w:r w:rsidR="008E72DA">
        <w:t>,</w:t>
      </w:r>
      <w:r w:rsidR="009C38CE">
        <w:t xml:space="preserve"> anti-money laundering </w:t>
      </w:r>
      <w:r w:rsidR="008E72DA">
        <w:t xml:space="preserve">or counter-terrorism financing </w:t>
      </w:r>
      <w:r w:rsidR="009C38CE">
        <w:t>laws, regulations or rules in any applicable jurisdiction.</w:t>
      </w:r>
    </w:p>
    <w:p w14:paraId="3949D36B" w14:textId="073440B7" w:rsidR="00630B4B" w:rsidRDefault="2C388DF0" w:rsidP="0058045D">
      <w:pPr>
        <w:pStyle w:val="Heading2"/>
      </w:pPr>
      <w:bookmarkStart w:id="4490" w:name="_Ref105594132"/>
      <w:bookmarkStart w:id="4491" w:name="_Toc105762572"/>
      <w:bookmarkStart w:id="4492" w:name="_Toc168503398"/>
      <w:bookmarkStart w:id="4493" w:name="_Hlk107950015"/>
      <w:bookmarkEnd w:id="4489"/>
      <w:r>
        <w:t>Tender representations and warranties from Project Operator</w:t>
      </w:r>
      <w:bookmarkEnd w:id="4490"/>
      <w:bookmarkEnd w:id="4491"/>
      <w:bookmarkEnd w:id="4492"/>
    </w:p>
    <w:p w14:paraId="604093E6" w14:textId="6788787A" w:rsidR="005A68A7" w:rsidRDefault="00411B14" w:rsidP="004C2668">
      <w:pPr>
        <w:pStyle w:val="Indent2"/>
      </w:pPr>
      <w:bookmarkStart w:id="4494" w:name="_Hlk108011330"/>
      <w:r>
        <w:t>Project Operator</w:t>
      </w:r>
      <w:r w:rsidR="00630B4B">
        <w:t xml:space="preserve"> </w:t>
      </w:r>
      <w:r w:rsidR="00630B4B" w:rsidRPr="00426FD6">
        <w:t>represents and warrants that</w:t>
      </w:r>
      <w:r w:rsidR="005A68A7">
        <w:t>:</w:t>
      </w:r>
    </w:p>
    <w:p w14:paraId="2876CB34" w14:textId="6551146C" w:rsidR="004C2668" w:rsidRDefault="009F696C" w:rsidP="0058045D">
      <w:pPr>
        <w:pStyle w:val="Heading3"/>
      </w:pPr>
      <w:r>
        <w:t>each statement, representation, declaration and material, and all information,</w:t>
      </w:r>
      <w:r w:rsidR="00CD6575">
        <w:t xml:space="preserve"> provided by </w:t>
      </w:r>
      <w:bookmarkStart w:id="4495" w:name="_Hlk165041219"/>
      <w:r w:rsidR="006277A1">
        <w:t xml:space="preserve">or on behalf of </w:t>
      </w:r>
      <w:bookmarkEnd w:id="4495"/>
      <w:r w:rsidR="00411B14">
        <w:t>Project Operator</w:t>
      </w:r>
      <w:r w:rsidR="00CD6575">
        <w:t xml:space="preserve"> to </w:t>
      </w:r>
      <w:r w:rsidR="00F830B3">
        <w:t>the Commonwealth</w:t>
      </w:r>
      <w:r w:rsidR="00630B4B">
        <w:t xml:space="preserve"> in connection with </w:t>
      </w:r>
      <w:r w:rsidR="006277A1">
        <w:t>the Tender</w:t>
      </w:r>
      <w:r w:rsidR="005A68A7">
        <w:t xml:space="preserve"> (other than </w:t>
      </w:r>
      <w:r w:rsidR="00212DE5">
        <w:t>forecasts</w:t>
      </w:r>
      <w:r w:rsidR="00634FA3">
        <w:t xml:space="preserve"> </w:t>
      </w:r>
      <w:r w:rsidR="0083226A">
        <w:t xml:space="preserve">or </w:t>
      </w:r>
      <w:r w:rsidR="00212DE5">
        <w:t>project</w:t>
      </w:r>
      <w:r w:rsidR="00A3461E">
        <w:t>ion</w:t>
      </w:r>
      <w:r w:rsidR="00212DE5">
        <w:t>s</w:t>
      </w:r>
      <w:r w:rsidR="002C57C0">
        <w:t>)</w:t>
      </w:r>
      <w:r w:rsidR="00204739">
        <w:t xml:space="preserve"> </w:t>
      </w:r>
      <w:r w:rsidR="002C15C6">
        <w:t>was</w:t>
      </w:r>
      <w:r w:rsidR="00630B4B">
        <w:t xml:space="preserve"> true, correct and not misleading in any material respect (whether by omission or otherwise) </w:t>
      </w:r>
      <w:r w:rsidR="002C15C6">
        <w:t>as at the Tender Date</w:t>
      </w:r>
      <w:r w:rsidR="005A68A7">
        <w:t>; and</w:t>
      </w:r>
    </w:p>
    <w:p w14:paraId="705E4BE6" w14:textId="1A138FEB" w:rsidR="005A68A7" w:rsidRDefault="002C57C0" w:rsidP="0058045D">
      <w:pPr>
        <w:pStyle w:val="Heading3"/>
      </w:pPr>
      <w:r>
        <w:lastRenderedPageBreak/>
        <w:t>all forecasts</w:t>
      </w:r>
      <w:r w:rsidR="00634FA3">
        <w:t xml:space="preserve"> and</w:t>
      </w:r>
      <w:r w:rsidR="00A3461E">
        <w:t xml:space="preserve"> </w:t>
      </w:r>
      <w:r w:rsidR="00212DE5">
        <w:t>project</w:t>
      </w:r>
      <w:r w:rsidR="00A3461E">
        <w:t>ion</w:t>
      </w:r>
      <w:r w:rsidR="00212DE5">
        <w:t>s</w:t>
      </w:r>
      <w:r w:rsidR="00A3461E">
        <w:t xml:space="preserve"> </w:t>
      </w:r>
      <w:r w:rsidR="00212DE5">
        <w:t xml:space="preserve">which were provided by </w:t>
      </w:r>
      <w:r w:rsidR="006277A1">
        <w:t xml:space="preserve">or on behalf of </w:t>
      </w:r>
      <w:r w:rsidR="00411B14">
        <w:t>Project Operator</w:t>
      </w:r>
      <w:r w:rsidR="00212DE5">
        <w:t xml:space="preserve"> to </w:t>
      </w:r>
      <w:r w:rsidR="00F830B3">
        <w:t>the Commonwealth</w:t>
      </w:r>
      <w:r w:rsidR="00212DE5">
        <w:t xml:space="preserve"> in connection with </w:t>
      </w:r>
      <w:r w:rsidR="006277A1">
        <w:t>the Tender</w:t>
      </w:r>
      <w:r w:rsidR="00212DE5">
        <w:t xml:space="preserve"> </w:t>
      </w:r>
      <w:r w:rsidR="00A3461E">
        <w:t xml:space="preserve">were prepared using due care and skill based on assumptions which </w:t>
      </w:r>
      <w:r w:rsidR="00411B14">
        <w:t>Project Operator</w:t>
      </w:r>
      <w:r w:rsidR="00A3461E">
        <w:t xml:space="preserve"> </w:t>
      </w:r>
      <w:r w:rsidR="00AD0AAA">
        <w:t xml:space="preserve">and its associates </w:t>
      </w:r>
      <w:r w:rsidR="00A3461E">
        <w:t>believed, in good faith, were fair and reasonable assumptions as at the Tender Date</w:t>
      </w:r>
      <w:r w:rsidR="002B5C85">
        <w:t>.</w:t>
      </w:r>
    </w:p>
    <w:p w14:paraId="45A2F636" w14:textId="2CEA2155" w:rsidR="00434563" w:rsidRPr="002D6D4F" w:rsidRDefault="2C388DF0" w:rsidP="0058045D">
      <w:pPr>
        <w:pStyle w:val="Heading2"/>
      </w:pPr>
      <w:bookmarkStart w:id="4496" w:name="_Toc168503399"/>
      <w:r>
        <w:t>Repetition</w:t>
      </w:r>
      <w:bookmarkEnd w:id="4496"/>
    </w:p>
    <w:p w14:paraId="561F4590" w14:textId="1C3B6389" w:rsidR="00434563" w:rsidRPr="004C2668" w:rsidRDefault="00434563" w:rsidP="002D6D4F">
      <w:pPr>
        <w:pStyle w:val="Indent2"/>
      </w:pPr>
      <w:r w:rsidRPr="002D6D4F">
        <w:t xml:space="preserve">Unless expressly stated otherwise, each representation and warranty given by </w:t>
      </w:r>
      <w:r>
        <w:t xml:space="preserve">Project </w:t>
      </w:r>
      <w:r w:rsidRPr="002D6D4F">
        <w:t xml:space="preserve">Operator </w:t>
      </w:r>
      <w:r w:rsidR="006D1B5D">
        <w:t xml:space="preserve">(other than clauses </w:t>
      </w:r>
      <w:r w:rsidR="00E52631">
        <w:fldChar w:fldCharType="begin"/>
      </w:r>
      <w:r w:rsidR="00E52631">
        <w:instrText xml:space="preserve"> REF _Ref166250102 \w \h </w:instrText>
      </w:r>
      <w:r w:rsidR="00E52631">
        <w:fldChar w:fldCharType="separate"/>
      </w:r>
      <w:r w:rsidR="007568DD">
        <w:t>25.2(b)</w:t>
      </w:r>
      <w:r w:rsidR="00E52631">
        <w:fldChar w:fldCharType="end"/>
      </w:r>
      <w:r w:rsidR="00E52631">
        <w:t xml:space="preserve"> (“no Claims”), </w:t>
      </w:r>
      <w:r w:rsidR="00E52631">
        <w:fldChar w:fldCharType="begin"/>
      </w:r>
      <w:r w:rsidR="00E52631">
        <w:instrText xml:space="preserve"> REF _Ref164220092 \w \h </w:instrText>
      </w:r>
      <w:r w:rsidR="00E52631">
        <w:fldChar w:fldCharType="separate"/>
      </w:r>
      <w:r w:rsidR="007568DD">
        <w:t>25.2(g)</w:t>
      </w:r>
      <w:r w:rsidR="00E52631">
        <w:fldChar w:fldCharType="end"/>
      </w:r>
      <w:r w:rsidR="00E52631">
        <w:t xml:space="preserve"> (“no adverse effects”)</w:t>
      </w:r>
      <w:r w:rsidR="006D1B5D">
        <w:t xml:space="preserve"> </w:t>
      </w:r>
      <w:r w:rsidR="00E52631">
        <w:t xml:space="preserve">and </w:t>
      </w:r>
      <w:r w:rsidR="006D1B5D">
        <w:fldChar w:fldCharType="begin"/>
      </w:r>
      <w:r w:rsidR="006D1B5D">
        <w:instrText xml:space="preserve"> REF _Ref105594132 \w \h </w:instrText>
      </w:r>
      <w:r w:rsidR="006D1B5D">
        <w:fldChar w:fldCharType="separate"/>
      </w:r>
      <w:r w:rsidR="007568DD">
        <w:t>25.4</w:t>
      </w:r>
      <w:r w:rsidR="006D1B5D">
        <w:fldChar w:fldCharType="end"/>
      </w:r>
      <w:r w:rsidR="006D1B5D">
        <w:t xml:space="preserve"> (“</w:t>
      </w:r>
      <w:r w:rsidR="006D1B5D">
        <w:fldChar w:fldCharType="begin"/>
      </w:r>
      <w:r w:rsidR="006D1B5D">
        <w:instrText xml:space="preserve"> REF _Ref105594132 \h </w:instrText>
      </w:r>
      <w:r w:rsidR="006D1B5D">
        <w:fldChar w:fldCharType="separate"/>
      </w:r>
      <w:r w:rsidR="007568DD">
        <w:t>Tender representations and warranties from Project Operator</w:t>
      </w:r>
      <w:r w:rsidR="006D1B5D">
        <w:fldChar w:fldCharType="end"/>
      </w:r>
      <w:r w:rsidR="006D1B5D">
        <w:t xml:space="preserve">”)) is deemed to be given on the Signing Date and </w:t>
      </w:r>
      <w:r w:rsidRPr="002D6D4F">
        <w:t>repeated on each day thereafter throughout the Term with references to the facts and</w:t>
      </w:r>
      <w:r w:rsidR="006D1B5D">
        <w:t xml:space="preserve"> </w:t>
      </w:r>
      <w:r w:rsidRPr="002D6D4F">
        <w:t>circumstances then subsisting.</w:t>
      </w:r>
    </w:p>
    <w:p w14:paraId="6C92B7BB" w14:textId="77777777" w:rsidR="00DB31CD" w:rsidRDefault="2C388DF0" w:rsidP="0058045D">
      <w:pPr>
        <w:pStyle w:val="Heading2"/>
      </w:pPr>
      <w:bookmarkStart w:id="4497" w:name="_Toc106275723"/>
      <w:bookmarkStart w:id="4498" w:name="_Toc168503400"/>
      <w:bookmarkEnd w:id="4493"/>
      <w:bookmarkEnd w:id="4494"/>
      <w:r>
        <w:t>No reliance</w:t>
      </w:r>
      <w:bookmarkEnd w:id="4497"/>
      <w:bookmarkEnd w:id="4498"/>
    </w:p>
    <w:p w14:paraId="539F6077" w14:textId="77777777" w:rsidR="00EF55F8" w:rsidRDefault="00EF55F8" w:rsidP="00EF55F8">
      <w:pPr>
        <w:pStyle w:val="Indent2"/>
      </w:pPr>
      <w:r>
        <w:t xml:space="preserve">Each party acknowledges that it has not relied on any representation or warranty (whether express or implied) about the subject matter of this agreement other than those contained in this agreement. </w:t>
      </w:r>
    </w:p>
    <w:p w14:paraId="2444A5DA" w14:textId="77777777" w:rsidR="00132E64" w:rsidRDefault="2BC382E4" w:rsidP="0058045D">
      <w:pPr>
        <w:pStyle w:val="Heading1"/>
      </w:pPr>
      <w:bookmarkStart w:id="4499" w:name="_Toc108021023"/>
      <w:bookmarkStart w:id="4500" w:name="_Toc108089400"/>
      <w:bookmarkStart w:id="4501" w:name="_Toc108098125"/>
      <w:bookmarkStart w:id="4502" w:name="_Toc108425522"/>
      <w:bookmarkStart w:id="4503" w:name="_Toc168503401"/>
      <w:bookmarkEnd w:id="4499"/>
      <w:bookmarkEnd w:id="4500"/>
      <w:bookmarkEnd w:id="4501"/>
      <w:bookmarkEnd w:id="4502"/>
      <w:r>
        <w:t>[Trustee provisions</w:t>
      </w:r>
      <w:bookmarkEnd w:id="4503"/>
    </w:p>
    <w:p w14:paraId="43FDE253" w14:textId="77777777" w:rsidR="00876A5E" w:rsidRPr="00876A5E" w:rsidRDefault="00876A5E" w:rsidP="00337F92">
      <w:pPr>
        <w:pStyle w:val="ListParagraph"/>
        <w:keepNext/>
        <w:numPr>
          <w:ilvl w:val="1"/>
          <w:numId w:val="46"/>
        </w:numPr>
        <w:spacing w:before="120" w:after="120"/>
        <w:outlineLvl w:val="1"/>
        <w:rPr>
          <w:b/>
          <w:vanish/>
          <w:sz w:val="22"/>
        </w:rPr>
      </w:pPr>
    </w:p>
    <w:p w14:paraId="789B4FE5" w14:textId="52954827" w:rsidR="00132E64" w:rsidRDefault="2BC382E4" w:rsidP="00110D4F">
      <w:pPr>
        <w:pStyle w:val="Heading2"/>
        <w:numPr>
          <w:ilvl w:val="1"/>
          <w:numId w:val="114"/>
        </w:numPr>
      </w:pPr>
      <w:bookmarkStart w:id="4504" w:name="_Toc168503402"/>
      <w:r>
        <w:t>Trustee representations and warranties</w:t>
      </w:r>
      <w:bookmarkEnd w:id="4504"/>
    </w:p>
    <w:p w14:paraId="7954EAC4" w14:textId="34E653FD" w:rsidR="00132E64" w:rsidRDefault="00411B14" w:rsidP="00132E64">
      <w:pPr>
        <w:pStyle w:val="Indent2"/>
      </w:pPr>
      <w:r>
        <w:t>Project Operator</w:t>
      </w:r>
      <w:r w:rsidR="00132E64">
        <w:t xml:space="preserve"> represents and warrants to </w:t>
      </w:r>
      <w:r w:rsidR="00BE77D6" w:rsidRPr="00F75565">
        <w:t>the Commonwealth</w:t>
      </w:r>
      <w:r w:rsidR="00132E64" w:rsidRPr="00F75565">
        <w:t xml:space="preserve"> that:</w:t>
      </w:r>
      <w:r w:rsidR="00132E64">
        <w:t xml:space="preserve"> </w:t>
      </w:r>
    </w:p>
    <w:p w14:paraId="49BF54AB" w14:textId="77777777" w:rsidR="00132E64" w:rsidRPr="00E0095B" w:rsidRDefault="00132E64" w:rsidP="0058045D">
      <w:pPr>
        <w:pStyle w:val="Heading3"/>
      </w:pPr>
      <w:r w:rsidRPr="00E0095B">
        <w:t>(</w:t>
      </w:r>
      <w:r w:rsidRPr="00E0095B">
        <w:rPr>
          <w:b/>
          <w:bCs/>
        </w:rPr>
        <w:t>existence</w:t>
      </w:r>
      <w:r w:rsidRPr="00E0095B">
        <w:t>) the Trust has been duly established</w:t>
      </w:r>
      <w:r>
        <w:t xml:space="preserve"> and constituted</w:t>
      </w:r>
      <w:r w:rsidRPr="00E0095B">
        <w:t xml:space="preserve">; </w:t>
      </w:r>
    </w:p>
    <w:p w14:paraId="4C1FFA83" w14:textId="77777777" w:rsidR="00132E64" w:rsidRPr="00E0095B" w:rsidRDefault="00132E64" w:rsidP="0058045D">
      <w:pPr>
        <w:pStyle w:val="Heading3"/>
      </w:pPr>
      <w:r w:rsidRPr="00E0095B">
        <w:t>(</w:t>
      </w:r>
      <w:r w:rsidRPr="00E0095B">
        <w:rPr>
          <w:b/>
          <w:bCs/>
        </w:rPr>
        <w:t>sole trustee</w:t>
      </w:r>
      <w:r w:rsidRPr="00E0095B">
        <w:t xml:space="preserve">) it is the only trustee of the Trust; </w:t>
      </w:r>
    </w:p>
    <w:p w14:paraId="01DA5DFE" w14:textId="77777777" w:rsidR="00132E64" w:rsidRPr="00E0095B" w:rsidRDefault="00132E64" w:rsidP="0058045D">
      <w:pPr>
        <w:pStyle w:val="Heading3"/>
      </w:pPr>
      <w:r w:rsidRPr="00E0095B">
        <w:t>(</w:t>
      </w:r>
      <w:r w:rsidRPr="00E0095B">
        <w:rPr>
          <w:b/>
          <w:bCs/>
        </w:rPr>
        <w:t>appointment and no removal</w:t>
      </w:r>
      <w:r w:rsidRPr="00E0095B">
        <w:t xml:space="preserve">) it has been validly appointed as trustee of the Trust and no action has been taken or proposed to remove it as trustee of the Trust; </w:t>
      </w:r>
    </w:p>
    <w:p w14:paraId="31548A0E" w14:textId="77777777" w:rsidR="00132E64" w:rsidRPr="00E0095B" w:rsidRDefault="00132E64" w:rsidP="0058045D">
      <w:pPr>
        <w:pStyle w:val="Heading3"/>
      </w:pPr>
      <w:r w:rsidRPr="00E0095B">
        <w:t>(</w:t>
      </w:r>
      <w:r w:rsidRPr="00E0095B">
        <w:rPr>
          <w:b/>
          <w:bCs/>
        </w:rPr>
        <w:t>power</w:t>
      </w:r>
      <w:r w:rsidRPr="00E0095B">
        <w:t xml:space="preserve">) it has power under the terms of the Trust to enter into this agreement and comply with its obligations under it; </w:t>
      </w:r>
    </w:p>
    <w:p w14:paraId="1340F815" w14:textId="77777777" w:rsidR="00132E64" w:rsidRPr="00E0095B" w:rsidRDefault="00132E64" w:rsidP="0058045D">
      <w:pPr>
        <w:pStyle w:val="Heading3"/>
      </w:pPr>
      <w:r w:rsidRPr="00E0095B">
        <w:t>(</w:t>
      </w:r>
      <w:r w:rsidRPr="00E0095B">
        <w:rPr>
          <w:b/>
          <w:bCs/>
        </w:rPr>
        <w:t>authorisations</w:t>
      </w:r>
      <w:r w:rsidRPr="00E0095B">
        <w:t xml:space="preserve">) it has in full force and effect the authorisations necessary for it to enter into this agreement, perform obligations under it and allow it to be enforced (including any authorisation required under the Trust Deed and its constitution (if any)); </w:t>
      </w:r>
    </w:p>
    <w:p w14:paraId="3E7A0290" w14:textId="0330D82C" w:rsidR="00132E64" w:rsidRPr="00AA1B8B" w:rsidRDefault="00132E64" w:rsidP="0058045D">
      <w:pPr>
        <w:pStyle w:val="Heading3"/>
      </w:pPr>
      <w:r w:rsidRPr="00E0095B">
        <w:t>(</w:t>
      </w:r>
      <w:r w:rsidRPr="00E0095B">
        <w:rPr>
          <w:b/>
          <w:bCs/>
        </w:rPr>
        <w:t>indemnity</w:t>
      </w:r>
      <w:r w:rsidRPr="00E0095B">
        <w:t xml:space="preserve">) it has a right to be fully indemnified out of the </w:t>
      </w:r>
      <w:r>
        <w:t>T</w:t>
      </w:r>
      <w:r w:rsidRPr="00E0095B">
        <w:t xml:space="preserve">rust </w:t>
      </w:r>
      <w:r>
        <w:t>P</w:t>
      </w:r>
      <w:r w:rsidRPr="00E0095B">
        <w:t xml:space="preserve">roperty </w:t>
      </w:r>
      <w:r w:rsidRPr="00AA1B8B">
        <w:t>in respect of obligations incurred by it under this agreement</w:t>
      </w:r>
      <w:r>
        <w:t xml:space="preserve"> and there are no facts, matters or circumstances that would disentitle </w:t>
      </w:r>
      <w:r w:rsidR="00411B14">
        <w:t>Project Operator</w:t>
      </w:r>
      <w:r>
        <w:t xml:space="preserve"> from being so indemnified</w:t>
      </w:r>
      <w:r w:rsidRPr="00AA1B8B">
        <w:t xml:space="preserve">; </w:t>
      </w:r>
    </w:p>
    <w:p w14:paraId="69C12C58" w14:textId="77777777" w:rsidR="00132E64" w:rsidRPr="00AA1B8B" w:rsidRDefault="00132E64" w:rsidP="0058045D">
      <w:pPr>
        <w:pStyle w:val="Heading3"/>
      </w:pPr>
      <w:r w:rsidRPr="00AA1B8B">
        <w:t>(</w:t>
      </w:r>
      <w:r w:rsidRPr="00AA1B8B">
        <w:rPr>
          <w:b/>
          <w:bCs/>
        </w:rPr>
        <w:t>no default</w:t>
      </w:r>
      <w:r w:rsidRPr="00AA1B8B">
        <w:t xml:space="preserve">) it is not, and never has been, in default under the Trust Deed; </w:t>
      </w:r>
    </w:p>
    <w:p w14:paraId="32CF2A99" w14:textId="77777777" w:rsidR="00132E64" w:rsidRPr="00E0095B" w:rsidRDefault="00132E64" w:rsidP="0058045D">
      <w:pPr>
        <w:pStyle w:val="Heading3"/>
      </w:pPr>
      <w:r w:rsidRPr="00E0095B">
        <w:t>(</w:t>
      </w:r>
      <w:r w:rsidRPr="00E0095B">
        <w:rPr>
          <w:b/>
          <w:bCs/>
        </w:rPr>
        <w:t>no termination</w:t>
      </w:r>
      <w:r w:rsidRPr="00E0095B">
        <w:t>) no action has been taken or proposed to terminate the Trust;</w:t>
      </w:r>
    </w:p>
    <w:p w14:paraId="50A2085F" w14:textId="77777777" w:rsidR="00132E64" w:rsidRPr="00AA1B8B" w:rsidRDefault="00132E64" w:rsidP="0058045D">
      <w:pPr>
        <w:pStyle w:val="Heading3"/>
      </w:pPr>
      <w:r w:rsidRPr="00AA1B8B">
        <w:t>(</w:t>
      </w:r>
      <w:r w:rsidRPr="00AA1B8B">
        <w:rPr>
          <w:b/>
          <w:bCs/>
        </w:rPr>
        <w:t>officers’ compliance</w:t>
      </w:r>
      <w:r w:rsidRPr="00AA1B8B">
        <w:t>) it and its directors and other officers have complied with their obligations in connection with the Trust;</w:t>
      </w:r>
    </w:p>
    <w:p w14:paraId="732807B7" w14:textId="77777777" w:rsidR="00132E64" w:rsidRPr="00AA1B8B" w:rsidRDefault="00132E64" w:rsidP="0058045D">
      <w:pPr>
        <w:pStyle w:val="Heading3"/>
      </w:pPr>
      <w:r w:rsidRPr="00AA1B8B">
        <w:lastRenderedPageBreak/>
        <w:t>(</w:t>
      </w:r>
      <w:r w:rsidRPr="00AA1B8B">
        <w:rPr>
          <w:b/>
          <w:bCs/>
        </w:rPr>
        <w:t>exercise of powers</w:t>
      </w:r>
      <w:r w:rsidRPr="00AA1B8B">
        <w:t>) it has not exercised its powers under the Trust Deed to release, abandon or restrict any power conferred on it by the Trust Deed; and</w:t>
      </w:r>
    </w:p>
    <w:p w14:paraId="61BCE433" w14:textId="629DC58F" w:rsidR="00132E64" w:rsidRPr="00E0095B" w:rsidRDefault="00132E64" w:rsidP="0058045D">
      <w:pPr>
        <w:pStyle w:val="Heading3"/>
      </w:pPr>
      <w:r w:rsidRPr="00E0095B">
        <w:t>(</w:t>
      </w:r>
      <w:r w:rsidRPr="00E0095B">
        <w:rPr>
          <w:b/>
          <w:bCs/>
        </w:rPr>
        <w:t>benefit</w:t>
      </w:r>
      <w:r w:rsidRPr="00E0095B">
        <w:t>) entry into the documents to which it is a party is a valid exercise of its powers under the Trust Deed for the benefit of the</w:t>
      </w:r>
      <w:r>
        <w:t xml:space="preserve"> </w:t>
      </w:r>
      <w:r w:rsidRPr="00E0095B">
        <w:t>beneficiaries</w:t>
      </w:r>
      <w:r w:rsidR="00AD0AAA">
        <w:t xml:space="preserve"> of the Trust</w:t>
      </w:r>
      <w:r w:rsidRPr="00E0095B">
        <w:t>.</w:t>
      </w:r>
    </w:p>
    <w:p w14:paraId="268B67F3" w14:textId="77777777" w:rsidR="00132E64" w:rsidRDefault="2BC382E4" w:rsidP="0058045D">
      <w:pPr>
        <w:pStyle w:val="Heading2"/>
        <w:rPr>
          <w:rFonts w:eastAsia="Arial Unicode MS"/>
          <w:lang w:eastAsia="en-AU"/>
        </w:rPr>
      </w:pPr>
      <w:bookmarkStart w:id="4505" w:name="_Toc168503403"/>
      <w:r w:rsidRPr="2BC382E4">
        <w:rPr>
          <w:rFonts w:eastAsia="Arial Unicode MS"/>
          <w:lang w:eastAsia="en-AU"/>
        </w:rPr>
        <w:t>Trustee undertakings</w:t>
      </w:r>
      <w:bookmarkEnd w:id="4505"/>
    </w:p>
    <w:p w14:paraId="4D1F8C93" w14:textId="03E1B980" w:rsidR="00132E64" w:rsidRDefault="00411B14" w:rsidP="00132E64">
      <w:pPr>
        <w:pStyle w:val="Indent2"/>
      </w:pPr>
      <w:r>
        <w:t>Project Operator</w:t>
      </w:r>
      <w:r w:rsidR="00132E64">
        <w:t xml:space="preserve"> undertakes</w:t>
      </w:r>
      <w:r w:rsidR="00132E64" w:rsidRPr="00AE2787">
        <w:t xml:space="preserve"> </w:t>
      </w:r>
      <w:r w:rsidR="00132E64">
        <w:t>to comply with its obligations as trustee of the Trust</w:t>
      </w:r>
      <w:r w:rsidR="00870061">
        <w:t>.</w:t>
      </w:r>
    </w:p>
    <w:p w14:paraId="4B918A46" w14:textId="77777777" w:rsidR="00EF250B" w:rsidRDefault="2BC382E4" w:rsidP="0058045D">
      <w:pPr>
        <w:pStyle w:val="Heading2"/>
      </w:pPr>
      <w:bookmarkStart w:id="4506" w:name="_Toc165390635"/>
      <w:bookmarkStart w:id="4507" w:name="_Toc168503404"/>
      <w:r>
        <w:t>Restrictions on trustee</w:t>
      </w:r>
      <w:bookmarkEnd w:id="4506"/>
      <w:bookmarkEnd w:id="4507"/>
      <w:r>
        <w:t xml:space="preserve"> </w:t>
      </w:r>
    </w:p>
    <w:p w14:paraId="709381D5" w14:textId="3958AE40" w:rsidR="00132E64" w:rsidRDefault="00132E64" w:rsidP="00132E64">
      <w:pPr>
        <w:pStyle w:val="Indent2"/>
      </w:pPr>
      <w:r>
        <w:t xml:space="preserve">Without the consent of </w:t>
      </w:r>
      <w:r w:rsidR="00BE77D6" w:rsidRPr="00F75565">
        <w:t>the Commonwealth</w:t>
      </w:r>
      <w:r w:rsidRPr="00F75565">
        <w:t xml:space="preserve">, </w:t>
      </w:r>
      <w:r w:rsidR="00411B14">
        <w:t>Project Operator</w:t>
      </w:r>
      <w:r>
        <w:t xml:space="preserve"> may not, and may not agree, attempt or take any step to, do anything which: </w:t>
      </w:r>
    </w:p>
    <w:p w14:paraId="65E8A9B5" w14:textId="1A21A72B" w:rsidR="00132E64" w:rsidRPr="00AA1B8B" w:rsidRDefault="00132E64" w:rsidP="0058045D">
      <w:pPr>
        <w:pStyle w:val="Heading3"/>
      </w:pPr>
      <w:r w:rsidRPr="00AA1B8B">
        <w:t>(</w:t>
      </w:r>
      <w:r w:rsidRPr="00AA1B8B">
        <w:rPr>
          <w:b/>
          <w:bCs/>
        </w:rPr>
        <w:t>retirement, removal, replacement</w:t>
      </w:r>
      <w:r w:rsidRPr="00AA1B8B">
        <w:t xml:space="preserve">) effects or facilitates the retirement, removal or replacement of </w:t>
      </w:r>
      <w:r w:rsidR="00411B14">
        <w:t>Project Operator</w:t>
      </w:r>
      <w:r w:rsidRPr="00AA1B8B">
        <w:t xml:space="preserve"> as trustee of the Trust; </w:t>
      </w:r>
    </w:p>
    <w:p w14:paraId="29C38329" w14:textId="3E0C22D3" w:rsidR="00132E64" w:rsidRPr="00AA1B8B" w:rsidRDefault="00132E64" w:rsidP="0058045D">
      <w:pPr>
        <w:pStyle w:val="Heading3"/>
      </w:pPr>
      <w:r w:rsidRPr="00AA1B8B">
        <w:t>(</w:t>
      </w:r>
      <w:r w:rsidRPr="00AA1B8B">
        <w:rPr>
          <w:b/>
          <w:bCs/>
        </w:rPr>
        <w:t>restriction on right of indemnity</w:t>
      </w:r>
      <w:r w:rsidRPr="00AA1B8B">
        <w:t xml:space="preserve">) could restrict </w:t>
      </w:r>
      <w:r w:rsidR="00411B14">
        <w:t>Project Operator</w:t>
      </w:r>
      <w:r w:rsidRPr="00AA1B8B">
        <w:t xml:space="preserve">’s right of indemnity from the </w:t>
      </w:r>
      <w:r>
        <w:t>T</w:t>
      </w:r>
      <w:r w:rsidRPr="00AA1B8B">
        <w:t xml:space="preserve">rust </w:t>
      </w:r>
      <w:r>
        <w:t>P</w:t>
      </w:r>
      <w:r w:rsidRPr="00AA1B8B">
        <w:t xml:space="preserve">roperty in respect of obligations incurred by </w:t>
      </w:r>
      <w:r w:rsidR="00411B14">
        <w:t>Project Operator</w:t>
      </w:r>
      <w:r w:rsidRPr="00AA1B8B">
        <w:t xml:space="preserve"> under this agreement;</w:t>
      </w:r>
    </w:p>
    <w:p w14:paraId="4C8B7FC7" w14:textId="72A0C740" w:rsidR="00132E64" w:rsidRPr="00AA1B8B" w:rsidRDefault="00132E64" w:rsidP="0058045D">
      <w:pPr>
        <w:pStyle w:val="Heading3"/>
      </w:pPr>
      <w:r w:rsidRPr="00AA1B8B">
        <w:t>(</w:t>
      </w:r>
      <w:r w:rsidRPr="00AA1B8B">
        <w:rPr>
          <w:b/>
          <w:bCs/>
        </w:rPr>
        <w:t>restrict or impair compliance</w:t>
      </w:r>
      <w:r w:rsidRPr="00AA1B8B">
        <w:t xml:space="preserve">) could restrict or impair the ability of </w:t>
      </w:r>
      <w:r w:rsidR="00411B14">
        <w:t>Project Operator</w:t>
      </w:r>
      <w:r w:rsidRPr="00AA1B8B">
        <w:t xml:space="preserve"> to comply with its obligations under this agreement; </w:t>
      </w:r>
    </w:p>
    <w:p w14:paraId="1EB1E4DD" w14:textId="77777777" w:rsidR="00132E64" w:rsidRPr="00AA1B8B" w:rsidRDefault="00132E64" w:rsidP="0058045D">
      <w:pPr>
        <w:pStyle w:val="Heading3"/>
      </w:pPr>
      <w:r w:rsidRPr="00AA1B8B">
        <w:t>(</w:t>
      </w:r>
      <w:r w:rsidRPr="00AA1B8B">
        <w:rPr>
          <w:b/>
          <w:bCs/>
        </w:rPr>
        <w:t>termination of trust</w:t>
      </w:r>
      <w:r w:rsidRPr="00AA1B8B">
        <w:t xml:space="preserve">) effects or facilitates the termination of the Trust; </w:t>
      </w:r>
    </w:p>
    <w:p w14:paraId="29A5B785" w14:textId="77777777" w:rsidR="00132E64" w:rsidRPr="00AA1B8B" w:rsidRDefault="00132E64" w:rsidP="0058045D">
      <w:pPr>
        <w:pStyle w:val="Heading3"/>
      </w:pPr>
      <w:r w:rsidRPr="00AA1B8B">
        <w:t>(</w:t>
      </w:r>
      <w:r w:rsidRPr="00AA1B8B">
        <w:rPr>
          <w:b/>
          <w:bCs/>
        </w:rPr>
        <w:t>variation of Trust Deed</w:t>
      </w:r>
      <w:r w:rsidRPr="00AA1B8B">
        <w:t>) effects or facilitates the variation of the Trust Deed;</w:t>
      </w:r>
      <w:r>
        <w:t xml:space="preserve"> or</w:t>
      </w:r>
    </w:p>
    <w:p w14:paraId="557E3CDC" w14:textId="77777777" w:rsidR="00132E64" w:rsidRPr="00AA1B8B" w:rsidRDefault="00132E64" w:rsidP="0058045D">
      <w:pPr>
        <w:pStyle w:val="Heading3"/>
      </w:pPr>
      <w:r w:rsidRPr="00AA1B8B">
        <w:t>(</w:t>
      </w:r>
      <w:r w:rsidRPr="00AA1B8B">
        <w:rPr>
          <w:b/>
          <w:bCs/>
        </w:rPr>
        <w:t xml:space="preserve">resettlement of </w:t>
      </w:r>
      <w:r>
        <w:rPr>
          <w:b/>
          <w:bCs/>
        </w:rPr>
        <w:t>T</w:t>
      </w:r>
      <w:r w:rsidRPr="00AA1B8B">
        <w:rPr>
          <w:b/>
          <w:bCs/>
        </w:rPr>
        <w:t xml:space="preserve">rust </w:t>
      </w:r>
      <w:r>
        <w:rPr>
          <w:b/>
          <w:bCs/>
        </w:rPr>
        <w:t>P</w:t>
      </w:r>
      <w:r w:rsidRPr="00AA1B8B">
        <w:rPr>
          <w:b/>
          <w:bCs/>
        </w:rPr>
        <w:t>roperty</w:t>
      </w:r>
      <w:r w:rsidRPr="00AA1B8B">
        <w:t xml:space="preserve">) effects or facilitates the resettlement of the </w:t>
      </w:r>
      <w:r>
        <w:t>T</w:t>
      </w:r>
      <w:r w:rsidRPr="00AA1B8B">
        <w:t xml:space="preserve">rust </w:t>
      </w:r>
      <w:r>
        <w:t>P</w:t>
      </w:r>
      <w:r w:rsidRPr="00AA1B8B">
        <w:t>roperty</w:t>
      </w:r>
      <w:r>
        <w:t>.</w:t>
      </w:r>
      <w:r w:rsidRPr="00AA1B8B">
        <w:t xml:space="preserve"> </w:t>
      </w:r>
    </w:p>
    <w:p w14:paraId="66F1B210" w14:textId="62061623" w:rsidR="00132E64" w:rsidRDefault="2BC382E4" w:rsidP="0058045D">
      <w:pPr>
        <w:pStyle w:val="Heading2"/>
      </w:pPr>
      <w:bookmarkStart w:id="4508" w:name="_Ref100223865"/>
      <w:bookmarkStart w:id="4509" w:name="_Toc168503405"/>
      <w:r>
        <w:t>Trustee limitation of liability</w:t>
      </w:r>
      <w:bookmarkEnd w:id="4508"/>
      <w:r>
        <w:t xml:space="preserve"> </w:t>
      </w:r>
      <w:r w:rsidR="00506261">
        <w:br/>
      </w:r>
      <w:r w:rsidR="00506261" w:rsidRPr="008C038D">
        <w:rPr>
          <w:i/>
          <w:iCs/>
        </w:rPr>
        <w:t>[</w:t>
      </w:r>
      <w:r w:rsidR="00506261" w:rsidRPr="008C038D">
        <w:rPr>
          <w:i/>
          <w:iCs/>
          <w:highlight w:val="lightGray"/>
        </w:rPr>
        <w:t>Note: This clause is to be included if Project Operator is trustee of a trust.</w:t>
      </w:r>
      <w:r w:rsidR="00506261" w:rsidRPr="008C038D">
        <w:rPr>
          <w:i/>
          <w:iCs/>
        </w:rPr>
        <w:t>]</w:t>
      </w:r>
      <w:bookmarkEnd w:id="4509"/>
    </w:p>
    <w:p w14:paraId="61491076" w14:textId="47208FD9" w:rsidR="00132E64" w:rsidRPr="00911990" w:rsidRDefault="00132E64" w:rsidP="0058045D">
      <w:pPr>
        <w:pStyle w:val="Heading3"/>
      </w:pPr>
      <w:r>
        <w:t xml:space="preserve">This clause </w:t>
      </w:r>
      <w:r>
        <w:fldChar w:fldCharType="begin"/>
      </w:r>
      <w:r>
        <w:instrText xml:space="preserve"> REF _Ref100223865 \w \h </w:instrText>
      </w:r>
      <w:r>
        <w:fldChar w:fldCharType="separate"/>
      </w:r>
      <w:r w:rsidR="007568DD">
        <w:t>26.4</w:t>
      </w:r>
      <w:r>
        <w:fldChar w:fldCharType="end"/>
      </w:r>
      <w:r>
        <w:t xml:space="preserve"> applies to </w:t>
      </w:r>
      <w:r w:rsidR="00411B14">
        <w:t>Project Operator</w:t>
      </w:r>
      <w:r>
        <w:t xml:space="preserve"> as trustee of the Trust to the extent that </w:t>
      </w:r>
      <w:r w:rsidR="00411B14">
        <w:t>Project Operator</w:t>
      </w:r>
      <w:r>
        <w:t xml:space="preserve"> is acting in that capacity. </w:t>
      </w:r>
    </w:p>
    <w:p w14:paraId="4B097A59" w14:textId="7E6A970D" w:rsidR="00132E64" w:rsidRDefault="00132E64" w:rsidP="0058045D">
      <w:pPr>
        <w:pStyle w:val="Heading3"/>
      </w:pPr>
      <w:bookmarkStart w:id="4510" w:name="_Ref100223760"/>
      <w:r>
        <w:t xml:space="preserve">Subject to </w:t>
      </w:r>
      <w:r w:rsidR="002C15C6">
        <w:t xml:space="preserve">paragraphs </w:t>
      </w:r>
      <w:r w:rsidR="002C15C6">
        <w:fldChar w:fldCharType="begin"/>
      </w:r>
      <w:r w:rsidR="002C15C6">
        <w:instrText xml:space="preserve"> REF _Ref100224598 \n \h </w:instrText>
      </w:r>
      <w:r w:rsidR="002C15C6">
        <w:fldChar w:fldCharType="separate"/>
      </w:r>
      <w:r w:rsidR="007568DD">
        <w:t>(c)</w:t>
      </w:r>
      <w:r w:rsidR="002C15C6">
        <w:fldChar w:fldCharType="end"/>
      </w:r>
      <w:r w:rsidR="002C15C6">
        <w:t xml:space="preserve">, </w:t>
      </w:r>
      <w:r w:rsidR="002C15C6">
        <w:fldChar w:fldCharType="begin"/>
      </w:r>
      <w:r w:rsidR="002C15C6">
        <w:instrText xml:space="preserve"> REF _Ref100224603 \n \h </w:instrText>
      </w:r>
      <w:r w:rsidR="002C15C6">
        <w:fldChar w:fldCharType="separate"/>
      </w:r>
      <w:r w:rsidR="007568DD">
        <w:t>(d)</w:t>
      </w:r>
      <w:r w:rsidR="002C15C6">
        <w:fldChar w:fldCharType="end"/>
      </w:r>
      <w:r w:rsidR="002C15C6">
        <w:t xml:space="preserve"> and </w:t>
      </w:r>
      <w:r w:rsidR="002C15C6">
        <w:fldChar w:fldCharType="begin"/>
      </w:r>
      <w:r w:rsidR="002C15C6">
        <w:instrText xml:space="preserve"> REF _Ref100224610 \n \h </w:instrText>
      </w:r>
      <w:r w:rsidR="002C15C6">
        <w:fldChar w:fldCharType="separate"/>
      </w:r>
      <w:r w:rsidR="007568DD">
        <w:t>(e)</w:t>
      </w:r>
      <w:r w:rsidR="002C15C6">
        <w:fldChar w:fldCharType="end"/>
      </w:r>
      <w:r>
        <w:t xml:space="preserve">, </w:t>
      </w:r>
      <w:r w:rsidR="00411B14">
        <w:t>Project Operator</w:t>
      </w:r>
      <w:r>
        <w:t xml:space="preserve">’s liability to any person in connection with this agreement (or any transaction in connection </w:t>
      </w:r>
      <w:r w:rsidR="00AB2BDC">
        <w:t>with it) is limited to the extent</w:t>
      </w:r>
      <w:r>
        <w:t xml:space="preserve"> to which the liability is or can be satisfied out of the Trust Property by </w:t>
      </w:r>
      <w:r w:rsidR="00411B14">
        <w:t>Project Operator</w:t>
      </w:r>
      <w:r>
        <w:t xml:space="preserve"> exercising its right of indemnity out of the Trust Property.</w:t>
      </w:r>
      <w:bookmarkEnd w:id="4510"/>
    </w:p>
    <w:p w14:paraId="45A78F5C" w14:textId="651F1584" w:rsidR="00132E64" w:rsidRDefault="00132E64" w:rsidP="0058045D">
      <w:pPr>
        <w:pStyle w:val="Heading3"/>
      </w:pPr>
      <w:bookmarkStart w:id="4511" w:name="_Ref100224598"/>
      <w:r>
        <w:t xml:space="preserve">Subject to </w:t>
      </w:r>
      <w:bookmarkStart w:id="4512" w:name="_Hlk108183122"/>
      <w:r w:rsidR="006F0506">
        <w:t xml:space="preserve">subparagraphs </w:t>
      </w:r>
      <w:r w:rsidR="006F0506">
        <w:fldChar w:fldCharType="begin"/>
      </w:r>
      <w:r w:rsidR="006F0506">
        <w:instrText xml:space="preserve"> REF _Ref100224598 \n \h </w:instrText>
      </w:r>
      <w:r w:rsidR="006F0506">
        <w:fldChar w:fldCharType="separate"/>
      </w:r>
      <w:r w:rsidR="007568DD">
        <w:t>(c)</w:t>
      </w:r>
      <w:r w:rsidR="006F0506">
        <w:fldChar w:fldCharType="end"/>
      </w:r>
      <w:r w:rsidR="006F0506">
        <w:fldChar w:fldCharType="begin"/>
      </w:r>
      <w:r w:rsidR="006F0506">
        <w:instrText xml:space="preserve"> REF _Ref108101903 \n \h </w:instrText>
      </w:r>
      <w:r w:rsidR="006F0506">
        <w:fldChar w:fldCharType="separate"/>
      </w:r>
      <w:r w:rsidR="007568DD">
        <w:t>(</w:t>
      </w:r>
      <w:proofErr w:type="spellStart"/>
      <w:r w:rsidR="007568DD">
        <w:t>i</w:t>
      </w:r>
      <w:proofErr w:type="spellEnd"/>
      <w:r w:rsidR="007568DD">
        <w:t>)</w:t>
      </w:r>
      <w:r w:rsidR="006F0506">
        <w:fldChar w:fldCharType="end"/>
      </w:r>
      <w:r w:rsidR="006F0506">
        <w:t xml:space="preserve"> and </w:t>
      </w:r>
      <w:r w:rsidR="006F0506">
        <w:fldChar w:fldCharType="begin"/>
      </w:r>
      <w:r w:rsidR="006F0506">
        <w:instrText xml:space="preserve"> REF _Ref100224905 \n \h </w:instrText>
      </w:r>
      <w:r w:rsidR="006F0506">
        <w:fldChar w:fldCharType="separate"/>
      </w:r>
      <w:r w:rsidR="007568DD">
        <w:t>(ii)</w:t>
      </w:r>
      <w:r w:rsidR="006F0506">
        <w:fldChar w:fldCharType="end"/>
      </w:r>
      <w:bookmarkEnd w:id="4512"/>
      <w:r>
        <w:t xml:space="preserve">, </w:t>
      </w:r>
      <w:r w:rsidR="00BE77D6" w:rsidRPr="00F75565">
        <w:t>the Commonwealth</w:t>
      </w:r>
      <w:r>
        <w:t xml:space="preserve"> may not seek to recover any amounts owing to it under this agreement by bringing proceedings against </w:t>
      </w:r>
      <w:r w:rsidR="00411B14">
        <w:t>Project Operator</w:t>
      </w:r>
      <w:r>
        <w:t xml:space="preserve"> in its personal capacity. </w:t>
      </w:r>
      <w:r w:rsidR="008951EF">
        <w:t xml:space="preserve"> </w:t>
      </w:r>
      <w:r>
        <w:t xml:space="preserve">However, </w:t>
      </w:r>
      <w:r w:rsidR="00BE77D6" w:rsidRPr="00F75565">
        <w:t>the Commonwealth</w:t>
      </w:r>
      <w:r>
        <w:t xml:space="preserve"> may:</w:t>
      </w:r>
      <w:bookmarkEnd w:id="4511"/>
    </w:p>
    <w:p w14:paraId="48338CE5" w14:textId="77777777" w:rsidR="00132E64" w:rsidRDefault="00132E64" w:rsidP="0058045D">
      <w:pPr>
        <w:pStyle w:val="Heading4"/>
      </w:pPr>
      <w:bookmarkStart w:id="4513" w:name="_Ref100224904"/>
      <w:bookmarkStart w:id="4514" w:name="_Ref108101903"/>
      <w:r>
        <w:t>do anything necessary to enforce its rights in connection with the Trust Property</w:t>
      </w:r>
      <w:bookmarkEnd w:id="4513"/>
      <w:r>
        <w:t>; and</w:t>
      </w:r>
      <w:bookmarkEnd w:id="4514"/>
    </w:p>
    <w:p w14:paraId="7CB10A2D" w14:textId="77777777" w:rsidR="00132E64" w:rsidRDefault="00132E64" w:rsidP="0058045D">
      <w:pPr>
        <w:pStyle w:val="Heading4"/>
      </w:pPr>
      <w:bookmarkStart w:id="4515" w:name="_Ref100224905"/>
      <w:r>
        <w:t>take proceedings to obtain either or both:</w:t>
      </w:r>
      <w:bookmarkEnd w:id="4515"/>
    </w:p>
    <w:p w14:paraId="2EE04A26" w14:textId="0672A216" w:rsidR="00132E64" w:rsidRDefault="00132E64" w:rsidP="0058045D">
      <w:pPr>
        <w:pStyle w:val="Heading5"/>
      </w:pPr>
      <w:r>
        <w:t xml:space="preserve">an injunction or other order to restrain any breach of this agreement by </w:t>
      </w:r>
      <w:r w:rsidR="00411B14">
        <w:t>Project Operator</w:t>
      </w:r>
      <w:r>
        <w:t>; and</w:t>
      </w:r>
    </w:p>
    <w:p w14:paraId="6D89598F" w14:textId="76C0E275" w:rsidR="00132E64" w:rsidRDefault="00132E64" w:rsidP="0058045D">
      <w:pPr>
        <w:pStyle w:val="Heading5"/>
      </w:pPr>
      <w:r>
        <w:lastRenderedPageBreak/>
        <w:t xml:space="preserve">declaratory relief or other similar judgment or order as to the obligations of </w:t>
      </w:r>
      <w:r w:rsidR="00411B14">
        <w:t>Project Operator</w:t>
      </w:r>
      <w:r>
        <w:t xml:space="preserve"> under this agreement.</w:t>
      </w:r>
    </w:p>
    <w:p w14:paraId="493DC746" w14:textId="3639361A" w:rsidR="00132E64" w:rsidRDefault="00132E64" w:rsidP="0058045D">
      <w:pPr>
        <w:pStyle w:val="Heading3"/>
      </w:pPr>
      <w:bookmarkStart w:id="4516" w:name="_Ref100224603"/>
      <w:r>
        <w:t xml:space="preserve">The limitations and restrictions under </w:t>
      </w:r>
      <w:bookmarkStart w:id="4517" w:name="_Hlk108183102"/>
      <w:r w:rsidR="003B03C4">
        <w:t xml:space="preserve">paragraphs </w:t>
      </w:r>
      <w:r w:rsidR="003B03C4">
        <w:fldChar w:fldCharType="begin"/>
      </w:r>
      <w:r w:rsidR="003B03C4">
        <w:instrText xml:space="preserve"> REF _Ref100223760 \n \h </w:instrText>
      </w:r>
      <w:r w:rsidR="003B03C4">
        <w:fldChar w:fldCharType="separate"/>
      </w:r>
      <w:r w:rsidR="007568DD">
        <w:t>(b)</w:t>
      </w:r>
      <w:r w:rsidR="003B03C4">
        <w:fldChar w:fldCharType="end"/>
      </w:r>
      <w:r w:rsidR="003B03C4">
        <w:t xml:space="preserve"> and </w:t>
      </w:r>
      <w:r w:rsidR="003B03C4">
        <w:fldChar w:fldCharType="begin"/>
      </w:r>
      <w:r w:rsidR="003B03C4">
        <w:instrText xml:space="preserve"> REF _Ref100224598 \n \h </w:instrText>
      </w:r>
      <w:r w:rsidR="003B03C4">
        <w:fldChar w:fldCharType="separate"/>
      </w:r>
      <w:r w:rsidR="007568DD">
        <w:t>(c)</w:t>
      </w:r>
      <w:r w:rsidR="003B03C4">
        <w:fldChar w:fldCharType="end"/>
      </w:r>
      <w:bookmarkEnd w:id="4517"/>
      <w:r>
        <w:t xml:space="preserve"> do not apply to a liability to the extent that it is not satisfied because there is a reduction in the extent of </w:t>
      </w:r>
      <w:r w:rsidR="00411B14">
        <w:t>Project Operator</w:t>
      </w:r>
      <w:r>
        <w:t xml:space="preserve">’s indemnification out of the Trust Property either as a result of </w:t>
      </w:r>
      <w:r w:rsidR="00411B14">
        <w:t>Project Operator</w:t>
      </w:r>
      <w:r>
        <w:t>’s fraud, negligence or wilful default, or by operation of Law.</w:t>
      </w:r>
      <w:bookmarkEnd w:id="4516"/>
    </w:p>
    <w:p w14:paraId="621299E0" w14:textId="02F231FE" w:rsidR="00132E64" w:rsidRDefault="00132E64" w:rsidP="0058045D">
      <w:pPr>
        <w:pStyle w:val="Heading3"/>
      </w:pPr>
      <w:bookmarkStart w:id="4518" w:name="_Ref100137142"/>
      <w:bookmarkStart w:id="4519" w:name="_Toc100220618"/>
      <w:bookmarkStart w:id="4520" w:name="_Ref100224610"/>
      <w:bookmarkEnd w:id="4518"/>
      <w:bookmarkEnd w:id="4519"/>
      <w:r>
        <w:t xml:space="preserve">The limitation of </w:t>
      </w:r>
      <w:r w:rsidR="00411B14">
        <w:t>Project Operator</w:t>
      </w:r>
      <w:r>
        <w:t xml:space="preserve">’s liability under </w:t>
      </w:r>
      <w:bookmarkStart w:id="4521" w:name="_Hlk108183107"/>
      <w:r w:rsidR="003B03C4">
        <w:t xml:space="preserve">paragraph </w:t>
      </w:r>
      <w:r w:rsidR="003B03C4">
        <w:fldChar w:fldCharType="begin"/>
      </w:r>
      <w:r w:rsidR="003B03C4">
        <w:instrText xml:space="preserve"> REF _Ref100223760 \n \h </w:instrText>
      </w:r>
      <w:r w:rsidR="003B03C4">
        <w:fldChar w:fldCharType="separate"/>
      </w:r>
      <w:r w:rsidR="007568DD">
        <w:t>(b)</w:t>
      </w:r>
      <w:r w:rsidR="003B03C4">
        <w:fldChar w:fldCharType="end"/>
      </w:r>
      <w:bookmarkEnd w:id="4521"/>
      <w:r>
        <w:t xml:space="preserve"> is to be disregarded for the purposes of determining whether </w:t>
      </w:r>
      <w:r w:rsidR="00411B14">
        <w:t>Project Operator</w:t>
      </w:r>
      <w:r>
        <w:t xml:space="preserve"> has failed to comply with or perform any obligation under this agreement because of a failure by </w:t>
      </w:r>
      <w:r w:rsidR="00411B14">
        <w:t>Project Operator</w:t>
      </w:r>
      <w:r>
        <w:t xml:space="preserve"> to pay an amount payable by it under this agreement.</w:t>
      </w:r>
      <w:bookmarkEnd w:id="4520"/>
      <w:r w:rsidR="003B03C4">
        <w:t>]</w:t>
      </w:r>
    </w:p>
    <w:p w14:paraId="04FCBFBF" w14:textId="24ECFDD6" w:rsidR="003D177C" w:rsidRPr="00132E64" w:rsidRDefault="003D177C" w:rsidP="003D177C">
      <w:pPr>
        <w:pStyle w:val="Heading7"/>
        <w:numPr>
          <w:ilvl w:val="0"/>
          <w:numId w:val="0"/>
        </w:numPr>
        <w:ind w:left="737"/>
      </w:pPr>
    </w:p>
    <w:p w14:paraId="7EA61138" w14:textId="77777777" w:rsidR="008C02E2" w:rsidRDefault="2BC382E4" w:rsidP="0058045D">
      <w:pPr>
        <w:pStyle w:val="Heading1"/>
      </w:pPr>
      <w:bookmarkStart w:id="4522" w:name="_Ref467517745"/>
      <w:bookmarkStart w:id="4523" w:name="_Ref467517751"/>
      <w:bookmarkStart w:id="4524" w:name="_Ref467517816"/>
      <w:bookmarkStart w:id="4525" w:name="_Ref467518367"/>
      <w:bookmarkStart w:id="4526" w:name="_Toc492504881"/>
      <w:bookmarkStart w:id="4527" w:name="_Toc515359115"/>
      <w:bookmarkStart w:id="4528" w:name="_Toc515470287"/>
      <w:bookmarkStart w:id="4529" w:name="_Toc168503406"/>
      <w:r>
        <w:t>Dispute Resolution</w:t>
      </w:r>
      <w:bookmarkEnd w:id="4522"/>
      <w:bookmarkEnd w:id="4523"/>
      <w:bookmarkEnd w:id="4524"/>
      <w:bookmarkEnd w:id="4525"/>
      <w:bookmarkEnd w:id="4526"/>
      <w:bookmarkEnd w:id="4527"/>
      <w:bookmarkEnd w:id="4528"/>
      <w:bookmarkEnd w:id="4529"/>
    </w:p>
    <w:p w14:paraId="43EF924C" w14:textId="77777777" w:rsidR="00B1487C" w:rsidRDefault="2C388DF0" w:rsidP="0058045D">
      <w:pPr>
        <w:pStyle w:val="Heading2"/>
      </w:pPr>
      <w:bookmarkStart w:id="4530" w:name="_Toc492504882"/>
      <w:bookmarkStart w:id="4531" w:name="_Toc515359116"/>
      <w:bookmarkStart w:id="4532" w:name="_Toc515470288"/>
      <w:bookmarkStart w:id="4533" w:name="_Ref101535792"/>
      <w:bookmarkStart w:id="4534" w:name="_Toc168503407"/>
      <w:r>
        <w:t>Dispute mechanism</w:t>
      </w:r>
      <w:bookmarkEnd w:id="4530"/>
      <w:bookmarkEnd w:id="4531"/>
      <w:bookmarkEnd w:id="4532"/>
      <w:bookmarkEnd w:id="4533"/>
      <w:bookmarkEnd w:id="4534"/>
    </w:p>
    <w:p w14:paraId="58CC3850" w14:textId="341E1933" w:rsidR="00B1487C" w:rsidRDefault="008D72DB" w:rsidP="00706F65">
      <w:pPr>
        <w:pStyle w:val="Indent2"/>
      </w:pPr>
      <w:r>
        <w:t xml:space="preserve">Any dispute or difference of any kind arising between the parties in connection with or arising out of this agreement, whether during </w:t>
      </w:r>
      <w:r w:rsidR="00713FB9">
        <w:t xml:space="preserve">or after </w:t>
      </w:r>
      <w:r>
        <w:t xml:space="preserve">the </w:t>
      </w:r>
      <w:r w:rsidR="008F229D">
        <w:t>T</w:t>
      </w:r>
      <w:r>
        <w:t>erm (“</w:t>
      </w:r>
      <w:r>
        <w:rPr>
          <w:b/>
          <w:bCs/>
        </w:rPr>
        <w:t>D</w:t>
      </w:r>
      <w:r w:rsidRPr="003D5257">
        <w:rPr>
          <w:b/>
          <w:bCs/>
        </w:rPr>
        <w:t>ispute</w:t>
      </w:r>
      <w:r>
        <w:t xml:space="preserve">”) must be resolved pursuant to this clause </w:t>
      </w:r>
      <w:r w:rsidR="00507BC1">
        <w:fldChar w:fldCharType="begin"/>
      </w:r>
      <w:r w:rsidR="00507BC1">
        <w:instrText xml:space="preserve"> REF _Ref467517745 \r \h </w:instrText>
      </w:r>
      <w:r w:rsidR="00507BC1">
        <w:fldChar w:fldCharType="separate"/>
      </w:r>
      <w:r w:rsidR="007568DD">
        <w:t>27</w:t>
      </w:r>
      <w:r w:rsidR="00507BC1">
        <w:fldChar w:fldCharType="end"/>
      </w:r>
      <w:r w:rsidR="00B1487C">
        <w:t>.</w:t>
      </w:r>
    </w:p>
    <w:p w14:paraId="2D993293" w14:textId="77777777" w:rsidR="00706F65" w:rsidRDefault="2C388DF0" w:rsidP="0058045D">
      <w:pPr>
        <w:pStyle w:val="Heading2"/>
      </w:pPr>
      <w:bookmarkStart w:id="4535" w:name="_Toc492504883"/>
      <w:bookmarkStart w:id="4536" w:name="_Toc515359117"/>
      <w:bookmarkStart w:id="4537" w:name="_Toc515470289"/>
      <w:bookmarkStart w:id="4538" w:name="_Toc168503408"/>
      <w:r>
        <w:t>No proceedings</w:t>
      </w:r>
      <w:bookmarkEnd w:id="4535"/>
      <w:bookmarkEnd w:id="4536"/>
      <w:bookmarkEnd w:id="4537"/>
      <w:bookmarkEnd w:id="4538"/>
    </w:p>
    <w:p w14:paraId="6935FF40" w14:textId="21C4F726" w:rsidR="00B1487C" w:rsidRDefault="00B1487C" w:rsidP="00706F65">
      <w:pPr>
        <w:pStyle w:val="Indent2"/>
      </w:pPr>
      <w:r>
        <w:t xml:space="preserve">Subject to </w:t>
      </w:r>
      <w:r w:rsidR="00EC7FD8">
        <w:t>clause </w:t>
      </w:r>
      <w:r w:rsidR="001F634B">
        <w:rPr>
          <w:highlight w:val="yellow"/>
        </w:rPr>
        <w:fldChar w:fldCharType="begin"/>
      </w:r>
      <w:r w:rsidR="001F634B">
        <w:instrText xml:space="preserve"> REF _Ref103668697 \r \h </w:instrText>
      </w:r>
      <w:r w:rsidR="001F634B">
        <w:rPr>
          <w:highlight w:val="yellow"/>
        </w:rPr>
      </w:r>
      <w:r w:rsidR="001F634B">
        <w:rPr>
          <w:highlight w:val="yellow"/>
        </w:rPr>
        <w:fldChar w:fldCharType="separate"/>
      </w:r>
      <w:r w:rsidR="007568DD">
        <w:t>27.9</w:t>
      </w:r>
      <w:r w:rsidR="001F634B">
        <w:rPr>
          <w:highlight w:val="yellow"/>
        </w:rPr>
        <w:fldChar w:fldCharType="end"/>
      </w:r>
      <w:r w:rsidR="00EA11B7">
        <w:t xml:space="preserve"> (“</w:t>
      </w:r>
      <w:r w:rsidR="004C7D14">
        <w:fldChar w:fldCharType="begin"/>
      </w:r>
      <w:r w:rsidR="004C7D14">
        <w:instrText xml:space="preserve"> REF _Ref103668697 \h </w:instrText>
      </w:r>
      <w:r w:rsidR="004C7D14">
        <w:fldChar w:fldCharType="separate"/>
      </w:r>
      <w:r w:rsidR="007568DD">
        <w:t>Interim relief</w:t>
      </w:r>
      <w:r w:rsidR="004C7D14">
        <w:fldChar w:fldCharType="end"/>
      </w:r>
      <w:r w:rsidR="00F21B2C">
        <w:t>”</w:t>
      </w:r>
      <w:r w:rsidR="00EA11B7">
        <w:t>)</w:t>
      </w:r>
      <w:r>
        <w:t xml:space="preserve">, </w:t>
      </w:r>
      <w:bookmarkStart w:id="4539" w:name="_Hlk106265761"/>
      <w:r>
        <w:t xml:space="preserve">a </w:t>
      </w:r>
      <w:r w:rsidR="00214F92">
        <w:t xml:space="preserve">party must not commence or maintain a court action or proceedings in relation to a Dispute until the party has complied with </w:t>
      </w:r>
      <w:bookmarkEnd w:id="4539"/>
      <w:r w:rsidR="00214F92">
        <w:t xml:space="preserve">this clause </w:t>
      </w:r>
      <w:r w:rsidR="00507BC1">
        <w:fldChar w:fldCharType="begin"/>
      </w:r>
      <w:r w:rsidR="00507BC1">
        <w:instrText xml:space="preserve"> REF _Ref467517745 \r \h </w:instrText>
      </w:r>
      <w:r w:rsidR="00507BC1">
        <w:fldChar w:fldCharType="separate"/>
      </w:r>
      <w:r w:rsidR="007568DD">
        <w:t>27</w:t>
      </w:r>
      <w:r w:rsidR="00507BC1">
        <w:fldChar w:fldCharType="end"/>
      </w:r>
      <w:r w:rsidR="00CC422C">
        <w:t xml:space="preserve"> and, if applicable, clause </w:t>
      </w:r>
      <w:r w:rsidR="00CC422C">
        <w:fldChar w:fldCharType="begin"/>
      </w:r>
      <w:r w:rsidR="00CC422C">
        <w:instrText xml:space="preserve"> REF _Ref103668707 \r \h </w:instrText>
      </w:r>
      <w:r w:rsidR="00CC422C">
        <w:fldChar w:fldCharType="separate"/>
      </w:r>
      <w:r w:rsidR="007568DD">
        <w:t>28</w:t>
      </w:r>
      <w:r w:rsidR="00CC422C">
        <w:fldChar w:fldCharType="end"/>
      </w:r>
      <w:r w:rsidR="00CC422C">
        <w:t xml:space="preserve"> (“</w:t>
      </w:r>
      <w:r w:rsidR="00CC422C">
        <w:fldChar w:fldCharType="begin"/>
      </w:r>
      <w:r w:rsidR="00CC422C">
        <w:instrText xml:space="preserve"> REF _Ref103668707 \h </w:instrText>
      </w:r>
      <w:r w:rsidR="00CC422C">
        <w:fldChar w:fldCharType="separate"/>
      </w:r>
      <w:r w:rsidR="007568DD">
        <w:t>Pooled Disputes</w:t>
      </w:r>
      <w:r w:rsidR="00CC422C">
        <w:fldChar w:fldCharType="end"/>
      </w:r>
      <w:r w:rsidR="00CC422C">
        <w:t>”)</w:t>
      </w:r>
      <w:r>
        <w:t xml:space="preserve">. </w:t>
      </w:r>
    </w:p>
    <w:p w14:paraId="578E2FE3" w14:textId="77777777" w:rsidR="00B1487C" w:rsidRDefault="2C388DF0" w:rsidP="0058045D">
      <w:pPr>
        <w:pStyle w:val="Heading2"/>
      </w:pPr>
      <w:bookmarkStart w:id="4540" w:name="_Toc492504885"/>
      <w:bookmarkStart w:id="4541" w:name="_Toc515359119"/>
      <w:bookmarkStart w:id="4542" w:name="_Toc515470291"/>
      <w:bookmarkStart w:id="4543" w:name="_Ref103669135"/>
      <w:bookmarkStart w:id="4544" w:name="_Ref103669160"/>
      <w:bookmarkStart w:id="4545" w:name="_Toc168503409"/>
      <w:r>
        <w:t>Disputes</w:t>
      </w:r>
      <w:bookmarkEnd w:id="4540"/>
      <w:bookmarkEnd w:id="4541"/>
      <w:bookmarkEnd w:id="4542"/>
      <w:bookmarkEnd w:id="4543"/>
      <w:bookmarkEnd w:id="4544"/>
      <w:bookmarkEnd w:id="4545"/>
    </w:p>
    <w:p w14:paraId="04CFF80D" w14:textId="0ED236C1" w:rsidR="001F634B" w:rsidRDefault="001F634B" w:rsidP="001F634B">
      <w:pPr>
        <w:pStyle w:val="Indent2"/>
      </w:pPr>
      <w:r>
        <w:t xml:space="preserve">If a party wishes to raise a Dispute, then that party must deliver to the other party a notice of </w:t>
      </w:r>
      <w:r w:rsidR="003D177C">
        <w:t>D</w:t>
      </w:r>
      <w:r>
        <w:t>ispute (</w:t>
      </w:r>
      <w:r w:rsidR="008D72DB">
        <w:t>“</w:t>
      </w:r>
      <w:r w:rsidRPr="00272262">
        <w:rPr>
          <w:b/>
          <w:bCs/>
        </w:rPr>
        <w:t>Dispute Notice</w:t>
      </w:r>
      <w:r w:rsidR="008D72DB">
        <w:t>”</w:t>
      </w:r>
      <w:r>
        <w:t>) setting out the:</w:t>
      </w:r>
    </w:p>
    <w:p w14:paraId="396BC35F" w14:textId="77777777" w:rsidR="001F634B" w:rsidRDefault="2C388DF0" w:rsidP="0058045D">
      <w:pPr>
        <w:pStyle w:val="Heading3"/>
      </w:pPr>
      <w:bookmarkStart w:id="4546" w:name="_Toc515359120"/>
      <w:r>
        <w:t>nature of the Dispute;</w:t>
      </w:r>
      <w:bookmarkEnd w:id="4546"/>
      <w:r>
        <w:t xml:space="preserve"> </w:t>
      </w:r>
    </w:p>
    <w:p w14:paraId="7632D346" w14:textId="77777777" w:rsidR="001F634B" w:rsidRDefault="2C388DF0" w:rsidP="0058045D">
      <w:pPr>
        <w:pStyle w:val="Heading3"/>
      </w:pPr>
      <w:r>
        <w:t>facts, matters and circumstances relied upon by the party serving the Dispute Notice; and</w:t>
      </w:r>
    </w:p>
    <w:p w14:paraId="16E01460" w14:textId="77777777" w:rsidR="001F634B" w:rsidRDefault="2C388DF0" w:rsidP="0058045D">
      <w:pPr>
        <w:pStyle w:val="Heading3"/>
      </w:pPr>
      <w:r>
        <w:t>anticipated quantum of the Dispute (in money and, if applicable, in time).</w:t>
      </w:r>
    </w:p>
    <w:p w14:paraId="2D7A68BD" w14:textId="77777777" w:rsidR="00857F91" w:rsidRDefault="2C388DF0" w:rsidP="0058045D">
      <w:pPr>
        <w:pStyle w:val="Heading2"/>
      </w:pPr>
      <w:bookmarkStart w:id="4547" w:name="_Toc168503410"/>
      <w:bookmarkStart w:id="4548" w:name="_Toc492504887"/>
      <w:bookmarkStart w:id="4549" w:name="_Toc515359124"/>
      <w:bookmarkStart w:id="4550" w:name="_Toc515470293"/>
      <w:bookmarkStart w:id="4551" w:name="_Ref101432542"/>
      <w:r>
        <w:t>Procedure to resolve Disputes</w:t>
      </w:r>
      <w:bookmarkEnd w:id="4547"/>
    </w:p>
    <w:p w14:paraId="4C10E789" w14:textId="77777777" w:rsidR="00857F91" w:rsidRDefault="2C388DF0" w:rsidP="0058045D">
      <w:pPr>
        <w:pStyle w:val="Heading3"/>
      </w:pPr>
      <w:r>
        <w:t>If there is a Dispute, then the parties must use reasonable endeavours to resolve that Dispute as soon as practicable.</w:t>
      </w:r>
    </w:p>
    <w:p w14:paraId="3F8F5A8C" w14:textId="16C73388" w:rsidR="00857F91" w:rsidRDefault="2C388DF0" w:rsidP="0058045D">
      <w:pPr>
        <w:pStyle w:val="Heading3"/>
      </w:pPr>
      <w:r>
        <w:t xml:space="preserve">Subject to clause </w:t>
      </w:r>
      <w:r w:rsidR="00857F91">
        <w:fldChar w:fldCharType="begin"/>
      </w:r>
      <w:r w:rsidR="00857F91">
        <w:instrText xml:space="preserve"> REF _Ref103668707 \r \h </w:instrText>
      </w:r>
      <w:r w:rsidR="00857F91">
        <w:fldChar w:fldCharType="separate"/>
      </w:r>
      <w:r w:rsidR="007568DD">
        <w:t>28</w:t>
      </w:r>
      <w:r w:rsidR="00857F91">
        <w:fldChar w:fldCharType="end"/>
      </w:r>
      <w:r>
        <w:t xml:space="preserve"> (“</w:t>
      </w:r>
      <w:r w:rsidR="00857F91">
        <w:fldChar w:fldCharType="begin"/>
      </w:r>
      <w:r w:rsidR="00857F91">
        <w:instrText xml:space="preserve"> REF _Ref103668707 \h </w:instrText>
      </w:r>
      <w:r w:rsidR="00857F91">
        <w:fldChar w:fldCharType="separate"/>
      </w:r>
      <w:r w:rsidR="007568DD">
        <w:t>Pooled Disputes</w:t>
      </w:r>
      <w:r w:rsidR="00857F91">
        <w:fldChar w:fldCharType="end"/>
      </w:r>
      <w:r>
        <w:t>”), the procedure that is to be followed to resolve a Dispute is as follows:</w:t>
      </w:r>
    </w:p>
    <w:p w14:paraId="79917649" w14:textId="54ED5538" w:rsidR="00857F91" w:rsidRDefault="2C388DF0" w:rsidP="0058045D">
      <w:pPr>
        <w:pStyle w:val="Heading4"/>
      </w:pPr>
      <w:r>
        <w:t xml:space="preserve">first, negotiation of the Dispute under clause </w:t>
      </w:r>
      <w:r w:rsidR="00857F91">
        <w:fldChar w:fldCharType="begin"/>
      </w:r>
      <w:r w:rsidR="00857F91">
        <w:instrText xml:space="preserve"> REF _Ref103668747 \r \h </w:instrText>
      </w:r>
      <w:r w:rsidR="00857F91">
        <w:fldChar w:fldCharType="separate"/>
      </w:r>
      <w:r w:rsidR="007568DD">
        <w:t>27.5</w:t>
      </w:r>
      <w:r w:rsidR="00857F91">
        <w:fldChar w:fldCharType="end"/>
      </w:r>
      <w:r>
        <w:t xml:space="preserve"> (“</w:t>
      </w:r>
      <w:r w:rsidR="00857F91">
        <w:fldChar w:fldCharType="begin"/>
      </w:r>
      <w:r w:rsidR="00857F91">
        <w:instrText xml:space="preserve"> REF _Ref103668747 \h </w:instrText>
      </w:r>
      <w:r w:rsidR="00857F91">
        <w:fldChar w:fldCharType="separate"/>
      </w:r>
      <w:r w:rsidR="007568DD">
        <w:t>Negotiation</w:t>
      </w:r>
      <w:r w:rsidR="00857F91">
        <w:fldChar w:fldCharType="end"/>
      </w:r>
      <w:r>
        <w:t>”);</w:t>
      </w:r>
    </w:p>
    <w:p w14:paraId="5C73CF05" w14:textId="1167A2C8" w:rsidR="00857F91" w:rsidRDefault="2C388DF0" w:rsidP="0058045D">
      <w:pPr>
        <w:pStyle w:val="Heading4"/>
      </w:pPr>
      <w:r>
        <w:t xml:space="preserve">second, if permitted under clause </w:t>
      </w:r>
      <w:r w:rsidR="00857F91">
        <w:fldChar w:fldCharType="begin"/>
      </w:r>
      <w:r w:rsidR="00857F91">
        <w:instrText xml:space="preserve"> REF _Ref107936893 \w \h </w:instrText>
      </w:r>
      <w:r w:rsidR="00857F91">
        <w:fldChar w:fldCharType="separate"/>
      </w:r>
      <w:r w:rsidR="007568DD">
        <w:t>27.5(b)</w:t>
      </w:r>
      <w:r w:rsidR="00857F91">
        <w:fldChar w:fldCharType="end"/>
      </w:r>
      <w:r>
        <w:t xml:space="preserve"> (“</w:t>
      </w:r>
      <w:r w:rsidR="00857F91">
        <w:fldChar w:fldCharType="begin"/>
      </w:r>
      <w:r w:rsidR="00857F91">
        <w:instrText xml:space="preserve"> REF _Ref103668747 \h </w:instrText>
      </w:r>
      <w:r w:rsidR="00857F91">
        <w:fldChar w:fldCharType="separate"/>
      </w:r>
      <w:r w:rsidR="007568DD">
        <w:t>Negotiation</w:t>
      </w:r>
      <w:r w:rsidR="00857F91">
        <w:fldChar w:fldCharType="end"/>
      </w:r>
      <w:r>
        <w:t xml:space="preserve">”), referral of the Dispute for determination by an Independent Expert under clause </w:t>
      </w:r>
      <w:r w:rsidR="00857F91">
        <w:fldChar w:fldCharType="begin"/>
      </w:r>
      <w:r w:rsidR="00857F91">
        <w:instrText xml:space="preserve"> REF _Ref515106310 \r \h </w:instrText>
      </w:r>
      <w:r w:rsidR="00857F91">
        <w:fldChar w:fldCharType="separate"/>
      </w:r>
      <w:r w:rsidR="007568DD">
        <w:t>27.6</w:t>
      </w:r>
      <w:r w:rsidR="00857F91">
        <w:fldChar w:fldCharType="end"/>
      </w:r>
      <w:r>
        <w:t xml:space="preserve"> (“</w:t>
      </w:r>
      <w:r w:rsidR="00857F91">
        <w:fldChar w:fldCharType="begin"/>
      </w:r>
      <w:r w:rsidR="00857F91">
        <w:instrText xml:space="preserve"> REF _Ref515106310 \h </w:instrText>
      </w:r>
      <w:r w:rsidR="00857F91">
        <w:fldChar w:fldCharType="separate"/>
      </w:r>
      <w:r w:rsidR="007568DD">
        <w:t>Independent Expert</w:t>
      </w:r>
      <w:r w:rsidR="00857F91">
        <w:fldChar w:fldCharType="end"/>
      </w:r>
      <w:r>
        <w:t>”); and</w:t>
      </w:r>
    </w:p>
    <w:p w14:paraId="61D9E06F" w14:textId="77777777" w:rsidR="00857F91" w:rsidRDefault="2C388DF0" w:rsidP="0058045D">
      <w:pPr>
        <w:pStyle w:val="Heading4"/>
      </w:pPr>
      <w:r>
        <w:lastRenderedPageBreak/>
        <w:t>third, determination of the Dispute in a court of competent jurisdiction.</w:t>
      </w:r>
    </w:p>
    <w:p w14:paraId="7E83F88F" w14:textId="77777777" w:rsidR="00B1487C" w:rsidRDefault="2C388DF0" w:rsidP="0058045D">
      <w:pPr>
        <w:pStyle w:val="Heading2"/>
      </w:pPr>
      <w:bookmarkStart w:id="4552" w:name="_Ref103668747"/>
      <w:bookmarkStart w:id="4553" w:name="_Toc168503411"/>
      <w:r>
        <w:t>Negotiation</w:t>
      </w:r>
      <w:bookmarkEnd w:id="4548"/>
      <w:bookmarkEnd w:id="4549"/>
      <w:bookmarkEnd w:id="4550"/>
      <w:bookmarkEnd w:id="4551"/>
      <w:bookmarkEnd w:id="4552"/>
      <w:bookmarkEnd w:id="4553"/>
    </w:p>
    <w:p w14:paraId="27E377EB" w14:textId="77777777" w:rsidR="008D72DB" w:rsidRDefault="008D72DB" w:rsidP="0058045D">
      <w:pPr>
        <w:pStyle w:val="Heading3"/>
      </w:pPr>
      <w:bookmarkStart w:id="4554" w:name="_Ref103668795"/>
      <w:r>
        <w:t xml:space="preserve">Within </w:t>
      </w:r>
      <w:r w:rsidRPr="007E5840">
        <w:t>10</w:t>
      </w:r>
      <w:r>
        <w:t xml:space="preserve"> Business Days </w:t>
      </w:r>
      <w:r w:rsidR="00FE6B67">
        <w:t>after</w:t>
      </w:r>
      <w:r w:rsidR="00FE6B67" w:rsidRPr="007C4A7B" w:rsidDel="004F23C9">
        <w:t xml:space="preserve"> </w:t>
      </w:r>
      <w:r>
        <w:t>the service of a Dispute Notice, a senior representative of each party must meet, negotiate and seek to resolve the Dispute in good faith.</w:t>
      </w:r>
      <w:bookmarkEnd w:id="4554"/>
    </w:p>
    <w:p w14:paraId="5C7C307C" w14:textId="6C90834B" w:rsidR="007B724D" w:rsidRDefault="008D72DB" w:rsidP="0058045D">
      <w:pPr>
        <w:pStyle w:val="Heading3"/>
      </w:pPr>
      <w:bookmarkStart w:id="4555" w:name="_Ref107936893"/>
      <w:r>
        <w:t xml:space="preserve">If the Dispute is not resolved within 20 Business Days </w:t>
      </w:r>
      <w:r w:rsidR="00FE6B67">
        <w:t>after</w:t>
      </w:r>
      <w:r w:rsidR="00FE6B67" w:rsidRPr="007C4A7B" w:rsidDel="004F23C9">
        <w:t xml:space="preserve"> </w:t>
      </w:r>
      <w:r w:rsidR="004F23C9">
        <w:t xml:space="preserve">the </w:t>
      </w:r>
      <w:r>
        <w:t xml:space="preserve">negotiations between senior representatives </w:t>
      </w:r>
      <w:r w:rsidR="009514C5">
        <w:t xml:space="preserve">commencing </w:t>
      </w:r>
      <w:r>
        <w:t xml:space="preserve">pursuant to </w:t>
      </w:r>
      <w:r w:rsidR="009514C5">
        <w:t xml:space="preserve">paragraph </w:t>
      </w:r>
      <w:r w:rsidR="009514C5">
        <w:fldChar w:fldCharType="begin"/>
      </w:r>
      <w:r w:rsidR="009514C5">
        <w:instrText xml:space="preserve"> REF _Ref103668795 \n \h </w:instrText>
      </w:r>
      <w:r w:rsidR="009514C5">
        <w:fldChar w:fldCharType="separate"/>
      </w:r>
      <w:r w:rsidR="007568DD">
        <w:t>(a)</w:t>
      </w:r>
      <w:r w:rsidR="009514C5">
        <w:fldChar w:fldCharType="end"/>
      </w:r>
      <w:r>
        <w:t xml:space="preserve">, then either party </w:t>
      </w:r>
      <w:r w:rsidR="007B724D">
        <w:t>may by written notice:</w:t>
      </w:r>
      <w:bookmarkEnd w:id="4555"/>
    </w:p>
    <w:p w14:paraId="235CF524" w14:textId="77777777" w:rsidR="007B724D" w:rsidRDefault="007B724D" w:rsidP="0058045D">
      <w:pPr>
        <w:pStyle w:val="Heading4"/>
      </w:pPr>
      <w:r>
        <w:t xml:space="preserve">where: </w:t>
      </w:r>
    </w:p>
    <w:p w14:paraId="403535BA" w14:textId="2A327799" w:rsidR="007B724D" w:rsidRDefault="007B724D" w:rsidP="0058045D">
      <w:pPr>
        <w:pStyle w:val="Heading5"/>
      </w:pPr>
      <w:r>
        <w:t xml:space="preserve">expressly provided for under this agreement; </w:t>
      </w:r>
    </w:p>
    <w:p w14:paraId="36235204" w14:textId="693DC38C" w:rsidR="00AD0AAA" w:rsidRDefault="007B724D" w:rsidP="0058045D">
      <w:pPr>
        <w:pStyle w:val="Heading5"/>
      </w:pPr>
      <w:r>
        <w:t>the Dispute is of a technical or engineering nature</w:t>
      </w:r>
      <w:r w:rsidR="00AD0AAA">
        <w:t xml:space="preserve">; or </w:t>
      </w:r>
    </w:p>
    <w:p w14:paraId="545AFDA1" w14:textId="067A4FE9" w:rsidR="007B724D" w:rsidRDefault="00AD0AAA" w:rsidP="0058045D">
      <w:pPr>
        <w:pStyle w:val="Heading5"/>
      </w:pPr>
      <w:r>
        <w:t>the parties agree otherwise</w:t>
      </w:r>
      <w:r w:rsidR="007B724D">
        <w:t>,</w:t>
      </w:r>
    </w:p>
    <w:p w14:paraId="41C0FA41" w14:textId="00EE694F" w:rsidR="007B724D" w:rsidRDefault="007B724D" w:rsidP="0058045D">
      <w:pPr>
        <w:pStyle w:val="Heading5"/>
        <w:numPr>
          <w:ilvl w:val="0"/>
          <w:numId w:val="0"/>
        </w:numPr>
        <w:ind w:left="2211"/>
      </w:pPr>
      <w:r>
        <w:t>refer the Dispute for determination by an Independent Expert; and</w:t>
      </w:r>
    </w:p>
    <w:p w14:paraId="234D779E" w14:textId="5FEE6C54" w:rsidR="00857F91" w:rsidRDefault="007B724D" w:rsidP="0058045D">
      <w:pPr>
        <w:pStyle w:val="Heading4"/>
      </w:pPr>
      <w:r>
        <w:t>where the Dispute is not of a technical or engineering nature, commence proceedings in a court of competent jurisdiction</w:t>
      </w:r>
      <w:r w:rsidR="00AD0AAA">
        <w:t xml:space="preserve"> unless the parties agree to adopt a different form of alternative dispute resolution</w:t>
      </w:r>
      <w:r w:rsidR="00857F91">
        <w:t>.</w:t>
      </w:r>
    </w:p>
    <w:p w14:paraId="6DF2A05E" w14:textId="77777777" w:rsidR="00551789" w:rsidRPr="007E5840" w:rsidRDefault="2C388DF0" w:rsidP="0058045D">
      <w:pPr>
        <w:pStyle w:val="Heading2"/>
      </w:pPr>
      <w:bookmarkStart w:id="4556" w:name="_Toc94798389"/>
      <w:bookmarkStart w:id="4557" w:name="_Toc94872315"/>
      <w:bookmarkStart w:id="4558" w:name="_Toc94885613"/>
      <w:bookmarkStart w:id="4559" w:name="_Toc94886048"/>
      <w:bookmarkStart w:id="4560" w:name="_Toc94886493"/>
      <w:bookmarkStart w:id="4561" w:name="_Toc99721858"/>
      <w:bookmarkStart w:id="4562" w:name="_Toc99723619"/>
      <w:bookmarkStart w:id="4563" w:name="_Ref515106310"/>
      <w:bookmarkStart w:id="4564" w:name="_Toc515359125"/>
      <w:bookmarkStart w:id="4565" w:name="_Toc515470294"/>
      <w:bookmarkStart w:id="4566" w:name="_Toc168503412"/>
      <w:bookmarkEnd w:id="4556"/>
      <w:bookmarkEnd w:id="4557"/>
      <w:bookmarkEnd w:id="4558"/>
      <w:bookmarkEnd w:id="4559"/>
      <w:bookmarkEnd w:id="4560"/>
      <w:bookmarkEnd w:id="4561"/>
      <w:bookmarkEnd w:id="4562"/>
      <w:r>
        <w:t>Independent Expert</w:t>
      </w:r>
      <w:bookmarkEnd w:id="4563"/>
      <w:bookmarkEnd w:id="4564"/>
      <w:bookmarkEnd w:id="4565"/>
      <w:bookmarkEnd w:id="4566"/>
    </w:p>
    <w:p w14:paraId="0FFF2A4A" w14:textId="318B38A5" w:rsidR="008D72DB" w:rsidRPr="007E5840" w:rsidRDefault="008D72DB" w:rsidP="0058045D">
      <w:pPr>
        <w:pStyle w:val="Heading3"/>
      </w:pPr>
      <w:bookmarkStart w:id="4567" w:name="_Toc515359126"/>
      <w:bookmarkStart w:id="4568" w:name="_Hlk104317461"/>
      <w:bookmarkStart w:id="4569" w:name="_Ref103668824"/>
      <w:r w:rsidRPr="007E5840">
        <w:t xml:space="preserve">If this agreement provides that a </w:t>
      </w:r>
      <w:r>
        <w:t>D</w:t>
      </w:r>
      <w:r w:rsidRPr="007E5840">
        <w:t xml:space="preserve">ispute is to be referred </w:t>
      </w:r>
      <w:r>
        <w:t>for determination by</w:t>
      </w:r>
      <w:r w:rsidRPr="007E5840">
        <w:t xml:space="preserve"> an </w:t>
      </w:r>
      <w:r>
        <w:t xml:space="preserve">independent </w:t>
      </w:r>
      <w:r w:rsidRPr="007E5840">
        <w:t xml:space="preserve">expert, </w:t>
      </w:r>
      <w:r w:rsidR="004C1EF3">
        <w:t xml:space="preserve">then </w:t>
      </w:r>
      <w:r w:rsidRPr="007E5840">
        <w:t xml:space="preserve">the parties must appoint a </w:t>
      </w:r>
      <w:r>
        <w:t>person to which the Dispute will be referred for determination</w:t>
      </w:r>
      <w:r w:rsidRPr="007E5840">
        <w:t xml:space="preserve"> (</w:t>
      </w:r>
      <w:r w:rsidR="004A73AB">
        <w:t>“</w:t>
      </w:r>
      <w:r w:rsidRPr="006F568E">
        <w:rPr>
          <w:b/>
          <w:bCs/>
        </w:rPr>
        <w:t>Independent</w:t>
      </w:r>
      <w:r>
        <w:t xml:space="preserve"> </w:t>
      </w:r>
      <w:r w:rsidRPr="007E5840">
        <w:rPr>
          <w:b/>
        </w:rPr>
        <w:t>Expert</w:t>
      </w:r>
      <w:r w:rsidR="004A73AB">
        <w:rPr>
          <w:bCs/>
        </w:rPr>
        <w:t>”</w:t>
      </w:r>
      <w:r w:rsidRPr="007E5840">
        <w:t>)</w:t>
      </w:r>
      <w:bookmarkEnd w:id="4567"/>
      <w:r w:rsidRPr="007E5840">
        <w:t xml:space="preserve"> by mutual agreement within 10 Bu</w:t>
      </w:r>
      <w:r>
        <w:t xml:space="preserve">siness Days </w:t>
      </w:r>
      <w:r w:rsidR="00FE6B67">
        <w:t>after</w:t>
      </w:r>
      <w:r w:rsidR="00FE6B67" w:rsidRPr="007C4A7B" w:rsidDel="004F23C9">
        <w:t xml:space="preserve"> </w:t>
      </w:r>
      <w:r>
        <w:t xml:space="preserve">a notice referring a </w:t>
      </w:r>
      <w:r w:rsidR="00AD66A4">
        <w:t>D</w:t>
      </w:r>
      <w:r>
        <w:t>ispute to an Independent Expert being given (or such longer period the parties agree</w:t>
      </w:r>
      <w:bookmarkEnd w:id="4568"/>
      <w:r>
        <w:t>).</w:t>
      </w:r>
      <w:bookmarkEnd w:id="4569"/>
    </w:p>
    <w:p w14:paraId="4B062157" w14:textId="5B126C83" w:rsidR="008D72DB" w:rsidRDefault="008D72DB" w:rsidP="0058045D">
      <w:pPr>
        <w:pStyle w:val="Heading3"/>
      </w:pPr>
      <w:bookmarkStart w:id="4570" w:name="_Ref103668836"/>
      <w:r>
        <w:t xml:space="preserve">Failing agreement within the period specified in </w:t>
      </w:r>
      <w:bookmarkStart w:id="4571" w:name="_Hlk108183205"/>
      <w:r w:rsidR="009514C5">
        <w:t>paragraph</w:t>
      </w:r>
      <w:r>
        <w:t xml:space="preserve"> </w:t>
      </w:r>
      <w:r>
        <w:fldChar w:fldCharType="begin"/>
      </w:r>
      <w:r>
        <w:instrText xml:space="preserve"> REF _Ref103668824 \r \h </w:instrText>
      </w:r>
      <w:r>
        <w:fldChar w:fldCharType="separate"/>
      </w:r>
      <w:r w:rsidR="007568DD">
        <w:t>(a)</w:t>
      </w:r>
      <w:r>
        <w:fldChar w:fldCharType="end"/>
      </w:r>
      <w:bookmarkEnd w:id="4571"/>
      <w:r>
        <w:t>, either party may request the CEO of the Resolution Institute (or their independent nominee) to appoint an Independent Expert.</w:t>
      </w:r>
      <w:bookmarkEnd w:id="4570"/>
    </w:p>
    <w:p w14:paraId="4539D2E2" w14:textId="79D44C4F" w:rsidR="008D72DB" w:rsidRDefault="008D72DB" w:rsidP="0058045D">
      <w:pPr>
        <w:pStyle w:val="Heading3"/>
      </w:pPr>
      <w:r>
        <w:t xml:space="preserve">If an Independent Expert is not appointed within 20 Business Days </w:t>
      </w:r>
      <w:r w:rsidR="00FE6B67">
        <w:t>after</w:t>
      </w:r>
      <w:r w:rsidR="00FE6B67" w:rsidRPr="007C4A7B" w:rsidDel="004F23C9">
        <w:t xml:space="preserve"> </w:t>
      </w:r>
      <w:r>
        <w:t xml:space="preserve">the date of the request being made under </w:t>
      </w:r>
      <w:bookmarkStart w:id="4572" w:name="_Hlk108183213"/>
      <w:r w:rsidR="009514C5">
        <w:t>paragraph</w:t>
      </w:r>
      <w:r>
        <w:t xml:space="preserve"> </w:t>
      </w:r>
      <w:r>
        <w:fldChar w:fldCharType="begin"/>
      </w:r>
      <w:r>
        <w:instrText xml:space="preserve"> REF _Ref103668836 \r \h </w:instrText>
      </w:r>
      <w:r>
        <w:fldChar w:fldCharType="separate"/>
      </w:r>
      <w:r w:rsidR="007568DD">
        <w:t>(b)</w:t>
      </w:r>
      <w:r>
        <w:fldChar w:fldCharType="end"/>
      </w:r>
      <w:bookmarkEnd w:id="4572"/>
      <w:r>
        <w:t>, then either party may commence proceedings in a court of competent jurisdiction in relation to the Dispute.</w:t>
      </w:r>
    </w:p>
    <w:p w14:paraId="565BFE7E" w14:textId="220BBD16" w:rsidR="008D72DB" w:rsidRDefault="008D72DB" w:rsidP="0058045D">
      <w:pPr>
        <w:pStyle w:val="Heading3"/>
      </w:pPr>
      <w:bookmarkStart w:id="4573" w:name="_Toc515359127"/>
      <w:r>
        <w:t xml:space="preserve">The Independent Expert appointed must have reasonable qualifications, and commercial and practical experience, in the area of the </w:t>
      </w:r>
      <w:r w:rsidR="00AD66A4">
        <w:t>D</w:t>
      </w:r>
      <w:r>
        <w:t>ispute (including in the context of the NEM) and no interest or duty which conflicts or may conflict with their function as an Independent Expert.</w:t>
      </w:r>
      <w:bookmarkEnd w:id="4573"/>
    </w:p>
    <w:p w14:paraId="223F122C" w14:textId="77777777" w:rsidR="008D72DB" w:rsidRDefault="008D72DB" w:rsidP="0058045D">
      <w:pPr>
        <w:pStyle w:val="Heading3"/>
      </w:pPr>
      <w:bookmarkStart w:id="4574" w:name="_Toc515359128"/>
      <w:r>
        <w:t>The Independent Expert will act as an expert and not as an arbitrator.</w:t>
      </w:r>
      <w:bookmarkEnd w:id="4574"/>
    </w:p>
    <w:p w14:paraId="68A8F920" w14:textId="4334580E" w:rsidR="008D72DB" w:rsidRDefault="008D72DB" w:rsidP="0058045D">
      <w:pPr>
        <w:pStyle w:val="Heading3"/>
      </w:pPr>
      <w:bookmarkStart w:id="4575" w:name="_Toc515359129"/>
      <w:r>
        <w:t xml:space="preserve">The parties must comply with all reasonable requests by an Independent Expert for information relating to the </w:t>
      </w:r>
      <w:r w:rsidR="00AD66A4">
        <w:t>D</w:t>
      </w:r>
      <w:r>
        <w:t>ispute.</w:t>
      </w:r>
      <w:bookmarkEnd w:id="4575"/>
    </w:p>
    <w:p w14:paraId="356A23FB" w14:textId="77777777" w:rsidR="008D72DB" w:rsidRDefault="008D72DB" w:rsidP="0058045D">
      <w:pPr>
        <w:pStyle w:val="Heading3"/>
      </w:pPr>
      <w:r>
        <w:t>The parties must ensure that the Independent Expert’s terms of appointment includ</w:t>
      </w:r>
      <w:r w:rsidR="007B724D">
        <w:t>e</w:t>
      </w:r>
      <w:r>
        <w:t xml:space="preserve"> the following requirements:</w:t>
      </w:r>
    </w:p>
    <w:p w14:paraId="43F3287A" w14:textId="21D6B1C3" w:rsidR="008D72DB" w:rsidRDefault="008D72DB" w:rsidP="0058045D">
      <w:pPr>
        <w:pStyle w:val="Heading4"/>
      </w:pPr>
      <w:r>
        <w:lastRenderedPageBreak/>
        <w:t xml:space="preserve">the Independent Expert must consult with the parties concerning the matters under </w:t>
      </w:r>
      <w:r w:rsidR="00AD66A4">
        <w:t>D</w:t>
      </w:r>
      <w:r>
        <w:t>ispute;</w:t>
      </w:r>
    </w:p>
    <w:p w14:paraId="6264B76B" w14:textId="77777777" w:rsidR="008D72DB" w:rsidRDefault="008D72DB" w:rsidP="0058045D">
      <w:pPr>
        <w:pStyle w:val="Heading4"/>
      </w:pPr>
      <w:r>
        <w:t xml:space="preserve">the Independent Expert must make a draft report available to the parties within </w:t>
      </w:r>
      <w:r w:rsidRPr="007E5840">
        <w:t>30</w:t>
      </w:r>
      <w:r>
        <w:t xml:space="preserve"> Business Days </w:t>
      </w:r>
      <w:r w:rsidR="00FE6B67">
        <w:t>after</w:t>
      </w:r>
      <w:r w:rsidR="00FE6B67" w:rsidRPr="007C4A7B" w:rsidDel="004F23C9">
        <w:t xml:space="preserve"> </w:t>
      </w:r>
      <w:r>
        <w:t>their appointment;</w:t>
      </w:r>
    </w:p>
    <w:p w14:paraId="4CDD81AD" w14:textId="77777777" w:rsidR="008D72DB" w:rsidRDefault="008D72DB" w:rsidP="0058045D">
      <w:pPr>
        <w:pStyle w:val="Heading4"/>
      </w:pPr>
      <w:r>
        <w:t>the Independent Expert must meet with representatives of the parties to discuss any queries they may have in relation to the draft report;</w:t>
      </w:r>
    </w:p>
    <w:p w14:paraId="68C4A2B6" w14:textId="77777777" w:rsidR="008D72DB" w:rsidRDefault="008D72DB" w:rsidP="0058045D">
      <w:pPr>
        <w:pStyle w:val="Heading4"/>
      </w:pPr>
      <w:r>
        <w:t>the Independent Expert must keep information provided by or on behalf of the parties to the Independent Expert confidential;</w:t>
      </w:r>
    </w:p>
    <w:p w14:paraId="5AA30A4A" w14:textId="446E3C9D" w:rsidR="008D72DB" w:rsidRDefault="008D72DB" w:rsidP="0058045D">
      <w:pPr>
        <w:pStyle w:val="Heading4"/>
      </w:pPr>
      <w:r>
        <w:t xml:space="preserve">the Independent Expert may investigate the matters under </w:t>
      </w:r>
      <w:r w:rsidR="00AD66A4">
        <w:t>D</w:t>
      </w:r>
      <w:r>
        <w:t>ispute and make inquiries in relation to them, and take the advice of any other person the Independent Expert deems appropriate; and</w:t>
      </w:r>
    </w:p>
    <w:p w14:paraId="3BCEA17C" w14:textId="77777777" w:rsidR="008D72DB" w:rsidRDefault="008D72DB" w:rsidP="0058045D">
      <w:pPr>
        <w:pStyle w:val="Heading4"/>
      </w:pPr>
      <w:r>
        <w:t xml:space="preserve">the Independent Expert will use their best endeavours to notify the parties of the Independent Expert’s determination within </w:t>
      </w:r>
      <w:r w:rsidRPr="007E5840">
        <w:t>60</w:t>
      </w:r>
      <w:r>
        <w:t xml:space="preserve"> Business Days </w:t>
      </w:r>
      <w:r w:rsidR="00FE6B67">
        <w:t>after</w:t>
      </w:r>
      <w:r w:rsidR="00FE6B67" w:rsidRPr="007C4A7B" w:rsidDel="004F23C9">
        <w:t xml:space="preserve"> </w:t>
      </w:r>
      <w:r>
        <w:t>the reference to the Independent Expert.</w:t>
      </w:r>
    </w:p>
    <w:p w14:paraId="0115DB68" w14:textId="77777777" w:rsidR="008D72DB" w:rsidRDefault="008D72DB" w:rsidP="0058045D">
      <w:pPr>
        <w:pStyle w:val="Heading3"/>
      </w:pPr>
      <w:bookmarkStart w:id="4576" w:name="_Toc515359130"/>
      <w:r>
        <w:t>In the absence of fraud or manifest error, the parties agree that any decision or award made by an Independent Expert will be final and binding.</w:t>
      </w:r>
      <w:bookmarkEnd w:id="4576"/>
    </w:p>
    <w:p w14:paraId="3E8ED197" w14:textId="77777777" w:rsidR="008D72DB" w:rsidRDefault="008D72DB" w:rsidP="0058045D">
      <w:pPr>
        <w:pStyle w:val="Heading3"/>
      </w:pPr>
      <w:bookmarkStart w:id="4577" w:name="_Toc515359131"/>
      <w:r>
        <w:t>Each party will bear its own costs in respect of or in connection with any determination by an Independent Expert.</w:t>
      </w:r>
      <w:bookmarkEnd w:id="4577"/>
    </w:p>
    <w:p w14:paraId="080B592A" w14:textId="77777777" w:rsidR="00A41FEA" w:rsidRPr="00CD210B" w:rsidRDefault="2C388DF0" w:rsidP="0058045D">
      <w:pPr>
        <w:pStyle w:val="Heading3"/>
      </w:pPr>
      <w:r>
        <w:t>The costs of the Independent Expert will be borne equally between the parties.</w:t>
      </w:r>
    </w:p>
    <w:p w14:paraId="36684DE4" w14:textId="6D22E293" w:rsidR="003C7021" w:rsidRDefault="2C388DF0" w:rsidP="0058045D">
      <w:pPr>
        <w:pStyle w:val="Heading2"/>
      </w:pPr>
      <w:bookmarkStart w:id="4578" w:name="_Toc492504888"/>
      <w:bookmarkStart w:id="4579" w:name="_Toc515359132"/>
      <w:bookmarkStart w:id="4580" w:name="_Toc515470295"/>
      <w:bookmarkStart w:id="4581" w:name="_Toc168503413"/>
      <w:r>
        <w:t>Other relief</w:t>
      </w:r>
      <w:bookmarkEnd w:id="4578"/>
      <w:bookmarkEnd w:id="4579"/>
      <w:bookmarkEnd w:id="4580"/>
      <w:bookmarkEnd w:id="4581"/>
    </w:p>
    <w:p w14:paraId="5A80EF0E" w14:textId="007A1A8A" w:rsidR="003C7021" w:rsidRDefault="003C7021" w:rsidP="0058045D">
      <w:pPr>
        <w:pStyle w:val="Heading3"/>
        <w:numPr>
          <w:ilvl w:val="0"/>
          <w:numId w:val="0"/>
        </w:numPr>
        <w:ind w:left="737"/>
      </w:pPr>
      <w:bookmarkStart w:id="4582" w:name="_Toc515359133"/>
      <w:r>
        <w:t xml:space="preserve">The </w:t>
      </w:r>
      <w:r w:rsidR="00AD66A4">
        <w:t>D</w:t>
      </w:r>
      <w:r>
        <w:t>ispute resolution procedures in this clause </w:t>
      </w:r>
      <w:r w:rsidR="00A36377">
        <w:fldChar w:fldCharType="begin"/>
      </w:r>
      <w:r w:rsidR="00A36377">
        <w:instrText xml:space="preserve"> REF _Ref467517745 \w \h </w:instrText>
      </w:r>
      <w:r w:rsidR="00A36377">
        <w:fldChar w:fldCharType="separate"/>
      </w:r>
      <w:r w:rsidR="007568DD">
        <w:t>27</w:t>
      </w:r>
      <w:r w:rsidR="00A36377">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7568DD">
        <w:t>28</w:t>
      </w:r>
      <w:r w:rsidR="00685E14">
        <w:fldChar w:fldCharType="end"/>
      </w:r>
      <w:r w:rsidR="00685E14">
        <w:t xml:space="preserve"> (“</w:t>
      </w:r>
      <w:r w:rsidR="00685E14">
        <w:fldChar w:fldCharType="begin"/>
      </w:r>
      <w:r w:rsidR="00685E14">
        <w:instrText xml:space="preserve"> REF _Ref103668707 \h </w:instrText>
      </w:r>
      <w:r w:rsidR="00685E14">
        <w:fldChar w:fldCharType="separate"/>
      </w:r>
      <w:r w:rsidR="007568DD">
        <w:t>Pooled Disputes</w:t>
      </w:r>
      <w:r w:rsidR="00685E14">
        <w:fldChar w:fldCharType="end"/>
      </w:r>
      <w:r w:rsidR="00685E14">
        <w:t xml:space="preserve">”) </w:t>
      </w:r>
      <w:r>
        <w:t>do not apply to impair, delay or otherwise prejudice the exercise by a party of its rights provided in this agreement (including any right of termination).</w:t>
      </w:r>
      <w:bookmarkEnd w:id="4582"/>
    </w:p>
    <w:p w14:paraId="1F5FD404" w14:textId="77777777" w:rsidR="00214F92" w:rsidRDefault="2C388DF0" w:rsidP="0058045D">
      <w:pPr>
        <w:pStyle w:val="Heading2"/>
      </w:pPr>
      <w:bookmarkStart w:id="4583" w:name="_Toc168503414"/>
      <w:r>
        <w:t>Continued performance following a Dispute</w:t>
      </w:r>
      <w:bookmarkEnd w:id="4583"/>
    </w:p>
    <w:p w14:paraId="3A554E75" w14:textId="465F795E" w:rsidR="00214F92" w:rsidRDefault="00214F92" w:rsidP="0058045D">
      <w:pPr>
        <w:pStyle w:val="Heading3"/>
        <w:numPr>
          <w:ilvl w:val="0"/>
          <w:numId w:val="0"/>
        </w:numPr>
        <w:ind w:left="737"/>
      </w:pPr>
      <w:r w:rsidRPr="00677545">
        <w:t xml:space="preserve">Despite </w:t>
      </w:r>
      <w:r w:rsidR="00A41FEA">
        <w:t xml:space="preserve">the existence of </w:t>
      </w:r>
      <w:r w:rsidRPr="00677545">
        <w:t xml:space="preserve">any </w:t>
      </w:r>
      <w:r>
        <w:t>D</w:t>
      </w:r>
      <w:r w:rsidRPr="00677545">
        <w:t xml:space="preserve">ispute, each party must continue to perform its obligations under this </w:t>
      </w:r>
      <w:r>
        <w:t>agreement</w:t>
      </w:r>
      <w:r w:rsidR="00AD0AAA">
        <w:t>,</w:t>
      </w:r>
      <w:r w:rsidR="00AD0AAA" w:rsidRPr="007F1A89">
        <w:t xml:space="preserve"> other t</w:t>
      </w:r>
      <w:r w:rsidR="00AD0AAA">
        <w:t>han an obligation to make payment that is in dispute</w:t>
      </w:r>
      <w:r>
        <w:t>.</w:t>
      </w:r>
    </w:p>
    <w:p w14:paraId="75AFB066" w14:textId="77777777" w:rsidR="00214F92" w:rsidRDefault="2C388DF0" w:rsidP="0058045D">
      <w:pPr>
        <w:pStyle w:val="Heading2"/>
      </w:pPr>
      <w:bookmarkStart w:id="4584" w:name="_Ref103668697"/>
      <w:bookmarkStart w:id="4585" w:name="_Toc168503415"/>
      <w:r>
        <w:t>Interim relief</w:t>
      </w:r>
      <w:bookmarkEnd w:id="4584"/>
      <w:bookmarkEnd w:id="4585"/>
    </w:p>
    <w:p w14:paraId="700F2759" w14:textId="5C56645D" w:rsidR="00214F92" w:rsidRDefault="00214F92" w:rsidP="00214F92">
      <w:pPr>
        <w:pStyle w:val="Indent2"/>
      </w:pPr>
      <w:r>
        <w:t>Nothing in this clause </w:t>
      </w:r>
      <w:r>
        <w:rPr>
          <w:highlight w:val="yellow"/>
        </w:rPr>
        <w:fldChar w:fldCharType="begin"/>
      </w:r>
      <w:r>
        <w:instrText xml:space="preserve"> REF _Ref467518367 \n \h </w:instrText>
      </w:r>
      <w:r>
        <w:rPr>
          <w:highlight w:val="yellow"/>
        </w:rPr>
      </w:r>
      <w:r>
        <w:rPr>
          <w:highlight w:val="yellow"/>
        </w:rPr>
        <w:fldChar w:fldCharType="separate"/>
      </w:r>
      <w:r w:rsidR="007568DD">
        <w:t>27</w:t>
      </w:r>
      <w:r>
        <w:rPr>
          <w:highlight w:val="yellow"/>
        </w:rPr>
        <w:fldChar w:fldCharType="end"/>
      </w:r>
      <w:r>
        <w:t xml:space="preserve"> </w:t>
      </w:r>
      <w:r w:rsidR="00685E14">
        <w:t xml:space="preserve">or clause </w:t>
      </w:r>
      <w:r w:rsidR="00685E14">
        <w:fldChar w:fldCharType="begin"/>
      </w:r>
      <w:r w:rsidR="00685E14">
        <w:instrText xml:space="preserve"> REF _Ref103668707 \r \h </w:instrText>
      </w:r>
      <w:r w:rsidR="00685E14">
        <w:fldChar w:fldCharType="separate"/>
      </w:r>
      <w:r w:rsidR="007568DD">
        <w:t>28</w:t>
      </w:r>
      <w:r w:rsidR="00685E14">
        <w:fldChar w:fldCharType="end"/>
      </w:r>
      <w:bookmarkStart w:id="4586" w:name="_Ref101432269"/>
      <w:r w:rsidR="00685E14">
        <w:t xml:space="preserve"> (“</w:t>
      </w:r>
      <w:r w:rsidR="00685E14">
        <w:fldChar w:fldCharType="begin"/>
      </w:r>
      <w:r w:rsidR="00685E14">
        <w:instrText xml:space="preserve"> REF _Ref103668707 \h </w:instrText>
      </w:r>
      <w:r w:rsidR="00685E14">
        <w:fldChar w:fldCharType="separate"/>
      </w:r>
      <w:r w:rsidR="007568DD">
        <w:t>Pooled Disputes</w:t>
      </w:r>
      <w:r w:rsidR="00685E14">
        <w:fldChar w:fldCharType="end"/>
      </w:r>
      <w:r w:rsidR="00685E14">
        <w:t xml:space="preserve">”) </w:t>
      </w:r>
      <w:r>
        <w:t>prevents either party from seeking urgent injunctive or declaratory relief.</w:t>
      </w:r>
    </w:p>
    <w:p w14:paraId="1065698F" w14:textId="77777777" w:rsidR="00214F92" w:rsidRDefault="2BC382E4" w:rsidP="0058045D">
      <w:pPr>
        <w:pStyle w:val="Heading1"/>
      </w:pPr>
      <w:bookmarkStart w:id="4587" w:name="_Toc103248551"/>
      <w:bookmarkStart w:id="4588" w:name="_Toc103258208"/>
      <w:bookmarkStart w:id="4589" w:name="_Toc103258508"/>
      <w:bookmarkStart w:id="4590" w:name="_Toc103258992"/>
      <w:bookmarkStart w:id="4591" w:name="_Toc103260030"/>
      <w:bookmarkStart w:id="4592" w:name="_Toc103271345"/>
      <w:bookmarkStart w:id="4593" w:name="_Ref103668707"/>
      <w:bookmarkStart w:id="4594" w:name="_Toc168503416"/>
      <w:bookmarkEnd w:id="4586"/>
      <w:bookmarkEnd w:id="4587"/>
      <w:bookmarkEnd w:id="4588"/>
      <w:bookmarkEnd w:id="4589"/>
      <w:bookmarkEnd w:id="4590"/>
      <w:bookmarkEnd w:id="4591"/>
      <w:bookmarkEnd w:id="4592"/>
      <w:r>
        <w:t>Pooled Disputes</w:t>
      </w:r>
      <w:bookmarkEnd w:id="4593"/>
      <w:bookmarkEnd w:id="4594"/>
    </w:p>
    <w:p w14:paraId="30260539" w14:textId="77777777" w:rsidR="001A37EC" w:rsidRPr="001A37EC" w:rsidRDefault="001A37EC" w:rsidP="00337F92">
      <w:pPr>
        <w:pStyle w:val="ListParagraph"/>
        <w:keepNext/>
        <w:numPr>
          <w:ilvl w:val="1"/>
          <w:numId w:val="62"/>
        </w:numPr>
        <w:spacing w:before="120" w:after="120"/>
        <w:outlineLvl w:val="1"/>
        <w:rPr>
          <w:b/>
          <w:vanish/>
          <w:sz w:val="22"/>
        </w:rPr>
      </w:pPr>
      <w:bookmarkStart w:id="4595" w:name="_Ref117153221"/>
      <w:bookmarkStart w:id="4596" w:name="_Ref117153226"/>
      <w:bookmarkStart w:id="4597" w:name="_Ref167304035"/>
    </w:p>
    <w:p w14:paraId="1D8F5FE7" w14:textId="194611D0" w:rsidR="00213F9F" w:rsidRPr="00213F9F" w:rsidRDefault="2BC382E4" w:rsidP="00110D4F">
      <w:pPr>
        <w:pStyle w:val="Heading2"/>
        <w:numPr>
          <w:ilvl w:val="1"/>
          <w:numId w:val="115"/>
        </w:numPr>
      </w:pPr>
      <w:bookmarkStart w:id="4598" w:name="_Ref167305914"/>
      <w:bookmarkStart w:id="4599" w:name="_Toc168503417"/>
      <w:r>
        <w:t>Referral of Pooled Disputes</w:t>
      </w:r>
      <w:bookmarkEnd w:id="4595"/>
      <w:bookmarkEnd w:id="4596"/>
      <w:bookmarkEnd w:id="4597"/>
      <w:bookmarkEnd w:id="4598"/>
      <w:bookmarkEnd w:id="4599"/>
    </w:p>
    <w:p w14:paraId="205EE94D" w14:textId="0D69B5AD" w:rsidR="00282F33" w:rsidRDefault="2C388DF0" w:rsidP="0058045D">
      <w:pPr>
        <w:pStyle w:val="Heading3"/>
      </w:pPr>
      <w:r>
        <w:t>If, in the Commonwealth’s opinion (acting reasonably):</w:t>
      </w:r>
    </w:p>
    <w:p w14:paraId="7428F447" w14:textId="133EC4F4" w:rsidR="00214F92" w:rsidRDefault="2C388DF0" w:rsidP="0058045D">
      <w:pPr>
        <w:pStyle w:val="Heading4"/>
      </w:pPr>
      <w:r>
        <w:t xml:space="preserve">a Dispute in relation to clause </w:t>
      </w:r>
      <w:r w:rsidR="00F066DC">
        <w:fldChar w:fldCharType="begin"/>
      </w:r>
      <w:r w:rsidR="00F066DC">
        <w:instrText xml:space="preserve"> REF _Ref467049976 \w \h </w:instrText>
      </w:r>
      <w:r w:rsidR="00F066DC">
        <w:fldChar w:fldCharType="separate"/>
      </w:r>
      <w:r w:rsidR="007568DD">
        <w:t>21</w:t>
      </w:r>
      <w:r w:rsidR="00F066DC">
        <w:fldChar w:fldCharType="end"/>
      </w:r>
      <w:r>
        <w:t xml:space="preserve"> (“</w:t>
      </w:r>
      <w:r w:rsidR="00F066DC">
        <w:fldChar w:fldCharType="begin"/>
      </w:r>
      <w:r w:rsidR="00F066DC">
        <w:instrText xml:space="preserve">  REF _Ref467049976 \h </w:instrText>
      </w:r>
      <w:r w:rsidR="00F066DC">
        <w:fldChar w:fldCharType="separate"/>
      </w:r>
      <w:r w:rsidR="007568DD">
        <w:t>Change in Law</w:t>
      </w:r>
      <w:r w:rsidR="00F066DC">
        <w:fldChar w:fldCharType="end"/>
      </w:r>
      <w:r>
        <w:t>”) is identical or similar to an Other Dispute; or</w:t>
      </w:r>
    </w:p>
    <w:p w14:paraId="623048AB" w14:textId="6405312F" w:rsidR="00F066DC" w:rsidRDefault="2C388DF0" w:rsidP="0058045D">
      <w:pPr>
        <w:pStyle w:val="Heading4"/>
      </w:pPr>
      <w:r>
        <w:lastRenderedPageBreak/>
        <w:t>the outcome of a Dispute or an Other Dispute could affect the entitlements and/or obligations of a party under this agreement or an Other CISA (as relevant),</w:t>
      </w:r>
    </w:p>
    <w:p w14:paraId="7160B224" w14:textId="77777777" w:rsidR="00214F92" w:rsidRDefault="00F066DC" w:rsidP="0058045D">
      <w:pPr>
        <w:pStyle w:val="Heading4"/>
        <w:numPr>
          <w:ilvl w:val="0"/>
          <w:numId w:val="0"/>
        </w:numPr>
        <w:ind w:left="1474"/>
      </w:pPr>
      <w:r>
        <w:t xml:space="preserve">then that Dispute </w:t>
      </w:r>
      <w:r w:rsidR="004A49E7">
        <w:t xml:space="preserve">and/or Other Dispute (as applicable) </w:t>
      </w:r>
      <w:r>
        <w:t>is a “</w:t>
      </w:r>
      <w:r w:rsidRPr="00F066DC">
        <w:rPr>
          <w:b/>
          <w:bCs/>
        </w:rPr>
        <w:t>Pooled Dispute</w:t>
      </w:r>
      <w:r w:rsidRPr="00F066DC">
        <w:t>”</w:t>
      </w:r>
      <w:r w:rsidR="00214F92">
        <w:t>.</w:t>
      </w:r>
    </w:p>
    <w:p w14:paraId="259F101B" w14:textId="363CBA62" w:rsidR="004A49E7" w:rsidRDefault="2C388DF0" w:rsidP="0058045D">
      <w:pPr>
        <w:pStyle w:val="Heading3"/>
      </w:pPr>
      <w:r>
        <w:t>If the Commonwealth gives a Dispute Notice to or receives a Dispute N</w:t>
      </w:r>
      <w:bookmarkStart w:id="4600" w:name="_Ref100223105"/>
      <w:r>
        <w:t xml:space="preserve">otice from: </w:t>
      </w:r>
    </w:p>
    <w:p w14:paraId="6239AD8E" w14:textId="52C70111" w:rsidR="004A49E7" w:rsidRDefault="2C388DF0" w:rsidP="0058045D">
      <w:pPr>
        <w:pStyle w:val="Heading4"/>
      </w:pPr>
      <w:r>
        <w:t xml:space="preserve">Project Operator; or </w:t>
      </w:r>
    </w:p>
    <w:p w14:paraId="59C400F1" w14:textId="3780BD3F" w:rsidR="004A49E7" w:rsidRDefault="2C388DF0" w:rsidP="0058045D">
      <w:pPr>
        <w:pStyle w:val="Heading4"/>
      </w:pPr>
      <w:proofErr w:type="spellStart"/>
      <w:r>
        <w:t>an</w:t>
      </w:r>
      <w:proofErr w:type="spellEnd"/>
      <w:r>
        <w:t xml:space="preserve"> Other CISA Counterparty, </w:t>
      </w:r>
    </w:p>
    <w:p w14:paraId="4F650E04" w14:textId="25179207" w:rsidR="00EC5842" w:rsidRDefault="00214F92" w:rsidP="0058045D">
      <w:pPr>
        <w:pStyle w:val="Heading3"/>
        <w:numPr>
          <w:ilvl w:val="0"/>
          <w:numId w:val="0"/>
        </w:numPr>
        <w:ind w:left="1474"/>
      </w:pPr>
      <w:r>
        <w:t xml:space="preserve">relating to a Pooled Dispute, then </w:t>
      </w:r>
      <w:r w:rsidR="00BE77D6" w:rsidRPr="005D76CA">
        <w:t>the Commonwealth</w:t>
      </w:r>
      <w:r w:rsidR="000A5CD2">
        <w:t xml:space="preserve"> may</w:t>
      </w:r>
      <w:r>
        <w:t xml:space="preserve"> </w:t>
      </w:r>
      <w:r w:rsidR="00EC5842">
        <w:t xml:space="preserve">refer the Pooled Dispute to a </w:t>
      </w:r>
      <w:r w:rsidR="0046638F">
        <w:t xml:space="preserve">Pooled Dispute </w:t>
      </w:r>
      <w:r w:rsidR="00EC5842">
        <w:t>Panel for resolution</w:t>
      </w:r>
      <w:r w:rsidR="00B9460B">
        <w:t xml:space="preserve"> in accordance with clause </w:t>
      </w:r>
      <w:r w:rsidR="00B9460B">
        <w:fldChar w:fldCharType="begin"/>
      </w:r>
      <w:r w:rsidR="00B9460B">
        <w:instrText xml:space="preserve"> REF _Ref106220491 \w \h </w:instrText>
      </w:r>
      <w:r w:rsidR="00B9460B">
        <w:fldChar w:fldCharType="separate"/>
      </w:r>
      <w:r w:rsidR="007568DD">
        <w:t>28.2</w:t>
      </w:r>
      <w:r w:rsidR="00B9460B">
        <w:fldChar w:fldCharType="end"/>
      </w:r>
      <w:r w:rsidR="00B9460B">
        <w:t xml:space="preserve"> (“</w:t>
      </w:r>
      <w:r w:rsidR="008254F7">
        <w:fldChar w:fldCharType="begin"/>
      </w:r>
      <w:r w:rsidR="008254F7">
        <w:instrText xml:space="preserve"> REF _Ref106290715 \h </w:instrText>
      </w:r>
      <w:r w:rsidR="008254F7">
        <w:fldChar w:fldCharType="separate"/>
      </w:r>
      <w:r w:rsidR="007568DD">
        <w:t>Resolution by Pooled Dispute Panel</w:t>
      </w:r>
      <w:r w:rsidR="008254F7">
        <w:fldChar w:fldCharType="end"/>
      </w:r>
      <w:r w:rsidR="00B9460B">
        <w:t>”)</w:t>
      </w:r>
      <w:r w:rsidR="003F16A8">
        <w:t xml:space="preserve"> (“</w:t>
      </w:r>
      <w:r w:rsidR="003F16A8" w:rsidRPr="003C63E7">
        <w:rPr>
          <w:b/>
          <w:bCs/>
        </w:rPr>
        <w:t>Pooled Dispute Referral</w:t>
      </w:r>
      <w:r w:rsidR="003F16A8">
        <w:t>”)</w:t>
      </w:r>
      <w:r w:rsidR="00EC5842">
        <w:t>.</w:t>
      </w:r>
    </w:p>
    <w:p w14:paraId="72D7A1F1" w14:textId="77777777" w:rsidR="00213F9F" w:rsidRDefault="2BC382E4" w:rsidP="0058045D">
      <w:pPr>
        <w:pStyle w:val="Heading2"/>
      </w:pPr>
      <w:bookmarkStart w:id="4601" w:name="_Ref106220491"/>
      <w:bookmarkStart w:id="4602" w:name="_Ref106290715"/>
      <w:bookmarkStart w:id="4603" w:name="_Toc168503418"/>
      <w:r>
        <w:t>Resolution</w:t>
      </w:r>
      <w:bookmarkEnd w:id="4601"/>
      <w:r>
        <w:t xml:space="preserve"> by Pooled Dispute Panel</w:t>
      </w:r>
      <w:bookmarkEnd w:id="4602"/>
      <w:bookmarkEnd w:id="4603"/>
    </w:p>
    <w:p w14:paraId="556C895E" w14:textId="62B5C56E" w:rsidR="00847C7B" w:rsidRDefault="00B9460B" w:rsidP="0058045D">
      <w:pPr>
        <w:pStyle w:val="Heading3"/>
      </w:pPr>
      <w:r w:rsidRPr="007E5840">
        <w:t xml:space="preserve">If </w:t>
      </w:r>
      <w:r w:rsidR="00BE77D6" w:rsidRPr="005D76CA">
        <w:t>the Commonwealth</w:t>
      </w:r>
      <w:r w:rsidR="00C77FF3">
        <w:t xml:space="preserve"> gives a Pooled Dispute Referral in respect of a Pooled Dispute</w:t>
      </w:r>
      <w:r w:rsidRPr="007E5840">
        <w:t xml:space="preserve">, </w:t>
      </w:r>
      <w:r>
        <w:t>then</w:t>
      </w:r>
      <w:r w:rsidR="00847C7B">
        <w:t>:</w:t>
      </w:r>
      <w:r>
        <w:t xml:space="preserve"> </w:t>
      </w:r>
    </w:p>
    <w:p w14:paraId="3FDECDDD" w14:textId="77777777" w:rsidR="00847C7B" w:rsidRDefault="003A7E4D" w:rsidP="0058045D">
      <w:pPr>
        <w:pStyle w:val="Heading4"/>
      </w:pPr>
      <w:r>
        <w:t>each Pooled Dispute Participant</w:t>
      </w:r>
      <w:r w:rsidR="00847C7B">
        <w:t xml:space="preserve"> </w:t>
      </w:r>
      <w:r w:rsidR="00A55FA1">
        <w:t>may</w:t>
      </w:r>
      <w:r w:rsidR="00B9460B">
        <w:t xml:space="preserve"> </w:t>
      </w:r>
      <w:r w:rsidR="00B9460B" w:rsidRPr="007E5840">
        <w:t xml:space="preserve">appoint a </w:t>
      </w:r>
      <w:r w:rsidR="009E060E">
        <w:t xml:space="preserve">person to represent it on the </w:t>
      </w:r>
      <w:r w:rsidR="0046638F">
        <w:t>Pooled Dispute Panel</w:t>
      </w:r>
      <w:r w:rsidR="00847C7B">
        <w:t>; and</w:t>
      </w:r>
    </w:p>
    <w:p w14:paraId="618C74A5" w14:textId="72640B10" w:rsidR="00B9460B" w:rsidRPr="007E5840" w:rsidRDefault="00847C7B" w:rsidP="0058045D">
      <w:pPr>
        <w:pStyle w:val="Heading4"/>
      </w:pPr>
      <w:r>
        <w:t xml:space="preserve">the </w:t>
      </w:r>
      <w:r w:rsidR="0046638F">
        <w:t xml:space="preserve">Pooled Dispute Panel </w:t>
      </w:r>
      <w:r>
        <w:t xml:space="preserve">will meet within </w:t>
      </w:r>
      <w:r w:rsidRPr="00D725F1">
        <w:t>1 month</w:t>
      </w:r>
      <w:r w:rsidR="00CC422C">
        <w:t xml:space="preserve"> (or such other period as reasonably determined by </w:t>
      </w:r>
      <w:r w:rsidR="00BE77D6" w:rsidRPr="005D76CA">
        <w:t>the Commonwealth</w:t>
      </w:r>
      <w:r w:rsidR="00CC422C" w:rsidRPr="005D76CA">
        <w:t>)</w:t>
      </w:r>
      <w:r w:rsidRPr="005D76CA">
        <w:t xml:space="preserve"> </w:t>
      </w:r>
      <w:r w:rsidR="00812D53" w:rsidRPr="005D76CA">
        <w:t>from</w:t>
      </w:r>
      <w:r w:rsidRPr="005D76CA">
        <w:t xml:space="preserve"> the </w:t>
      </w:r>
      <w:r w:rsidR="003C63E7" w:rsidRPr="005D76CA">
        <w:t xml:space="preserve">Pooled Dispute Referral </w:t>
      </w:r>
      <w:r w:rsidRPr="005D76CA">
        <w:t>to resolve</w:t>
      </w:r>
      <w:r>
        <w:t xml:space="preserve"> the Pooled Dispute</w:t>
      </w:r>
      <w:r w:rsidR="00B9460B">
        <w:t>.</w:t>
      </w:r>
    </w:p>
    <w:p w14:paraId="6463C437" w14:textId="7C69A7F9" w:rsidR="00B9460B" w:rsidRDefault="2C388DF0" w:rsidP="0058045D">
      <w:pPr>
        <w:pStyle w:val="Heading3"/>
      </w:pPr>
      <w:r>
        <w:t>The Pooled Dispute Panel will determine its own procedures for meeting, and unless the Pooled Dispute Panel otherwise determines, all meetings of the Pooled Dispute Panel will be held in Sydney with an option provided for participation via technology.</w:t>
      </w:r>
    </w:p>
    <w:p w14:paraId="626B6FDC" w14:textId="0776D4BA" w:rsidR="00F86909" w:rsidRDefault="2C388DF0" w:rsidP="0058045D">
      <w:pPr>
        <w:pStyle w:val="Heading3"/>
      </w:pPr>
      <w:r>
        <w:t>If a party provides information or documents relevant to a Pooled Dispute to the other party, then it must use its best endeavours to promptly provide the information and documents to each representative on the Pooled Dispute Panel.</w:t>
      </w:r>
    </w:p>
    <w:p w14:paraId="4EAF2AC1" w14:textId="5D741CEA" w:rsidR="00CA26FA" w:rsidRDefault="2C388DF0" w:rsidP="0058045D">
      <w:pPr>
        <w:pStyle w:val="Heading3"/>
      </w:pPr>
      <w:r>
        <w:t xml:space="preserve">Subject to clause </w:t>
      </w:r>
      <w:r w:rsidR="00CA26FA">
        <w:fldChar w:fldCharType="begin"/>
      </w:r>
      <w:r w:rsidR="00CA26FA">
        <w:instrText xml:space="preserve"> REF _Ref106271469 \r \h </w:instrText>
      </w:r>
      <w:r w:rsidR="00CA26FA">
        <w:fldChar w:fldCharType="separate"/>
      </w:r>
      <w:r w:rsidR="007568DD">
        <w:t>28.3</w:t>
      </w:r>
      <w:r w:rsidR="00CA26FA">
        <w:fldChar w:fldCharType="end"/>
      </w:r>
      <w:r>
        <w:t xml:space="preserve"> (“</w:t>
      </w:r>
      <w:r w:rsidR="00CA26FA">
        <w:fldChar w:fldCharType="begin"/>
      </w:r>
      <w:r w:rsidR="00CA26FA">
        <w:instrText xml:space="preserve"> REF _Ref106271469 \h </w:instrText>
      </w:r>
      <w:r w:rsidR="00CA26FA">
        <w:fldChar w:fldCharType="separate"/>
      </w:r>
      <w:r w:rsidR="007568DD">
        <w:t>Bilateral resolution</w:t>
      </w:r>
      <w:r w:rsidR="00CA26FA">
        <w:fldChar w:fldCharType="end"/>
      </w:r>
      <w:r>
        <w:t>”), if the Pooled Dispute Panel unanimously resolves the Pooled Dispute, then that resolution will be binding on the parties to this agreement regardless of whether they participated in the Pooled Dispute Panel or not.</w:t>
      </w:r>
    </w:p>
    <w:p w14:paraId="3108142B" w14:textId="016076F8" w:rsidR="0047450F" w:rsidRDefault="2C388DF0" w:rsidP="0058045D">
      <w:pPr>
        <w:pStyle w:val="Heading3"/>
      </w:pPr>
      <w:bookmarkStart w:id="4604" w:name="_Ref106265824"/>
      <w:r>
        <w:t xml:space="preserve">If the Pooled Dispute Panel does not unanimously resolve the Pooled Dispute within 3 months from the Pooled Dispute Referral, then the Commonwealth may refer the Pooled Dispute for resolution in accordance with clause </w:t>
      </w:r>
      <w:r w:rsidR="003C63E7">
        <w:fldChar w:fldCharType="begin"/>
      </w:r>
      <w:r w:rsidR="003C63E7">
        <w:instrText xml:space="preserve"> REF _Ref515106310 \r \h </w:instrText>
      </w:r>
      <w:r w:rsidR="003C63E7">
        <w:fldChar w:fldCharType="separate"/>
      </w:r>
      <w:r w:rsidR="007568DD">
        <w:t>27.6</w:t>
      </w:r>
      <w:r w:rsidR="003C63E7">
        <w:fldChar w:fldCharType="end"/>
      </w:r>
      <w:r>
        <w:t xml:space="preserve"> (“</w:t>
      </w:r>
      <w:r w:rsidR="003C63E7">
        <w:fldChar w:fldCharType="begin"/>
      </w:r>
      <w:r w:rsidR="003C63E7">
        <w:instrText xml:space="preserve"> REF _Ref515106310 \h </w:instrText>
      </w:r>
      <w:r w:rsidR="003C63E7">
        <w:fldChar w:fldCharType="separate"/>
      </w:r>
      <w:r w:rsidR="007568DD">
        <w:t>Independent Expert</w:t>
      </w:r>
      <w:r w:rsidR="003C63E7">
        <w:fldChar w:fldCharType="end"/>
      </w:r>
      <w:r>
        <w:t>”), provided that:</w:t>
      </w:r>
    </w:p>
    <w:p w14:paraId="1DFA783C" w14:textId="77777777" w:rsidR="0040000E" w:rsidRDefault="2C388DF0" w:rsidP="0058045D">
      <w:pPr>
        <w:pStyle w:val="Heading4"/>
      </w:pPr>
      <w:r>
        <w:t>the Independent Expert will be appointed by the CEO of the Resolution Institute (or their independent nominee);</w:t>
      </w:r>
    </w:p>
    <w:p w14:paraId="2CE35BA2" w14:textId="77777777" w:rsidR="00317226" w:rsidRDefault="2C388DF0" w:rsidP="0058045D">
      <w:pPr>
        <w:pStyle w:val="Heading4"/>
      </w:pPr>
      <w:r>
        <w:t xml:space="preserve">each Pooled Dispute Participant will be afforded equal treatment and equal opportunity to present its views and to reply to the comments and submissions presented by any other Pooled Dispute Participant; </w:t>
      </w:r>
    </w:p>
    <w:p w14:paraId="293F146B" w14:textId="77777777" w:rsidR="000A5CD2" w:rsidRDefault="2C388DF0" w:rsidP="0058045D">
      <w:pPr>
        <w:pStyle w:val="Heading4"/>
      </w:pPr>
      <w:r>
        <w:lastRenderedPageBreak/>
        <w:t>in the absence of fraud or manifest error, the parties agree that any decision or award made by an Independent Expert will be final and binding on all Pooled Dispute Participants; and</w:t>
      </w:r>
    </w:p>
    <w:p w14:paraId="73FF1A0B" w14:textId="77777777" w:rsidR="00B94923" w:rsidRDefault="2C388DF0" w:rsidP="0058045D">
      <w:pPr>
        <w:pStyle w:val="Heading4"/>
      </w:pPr>
      <w:r>
        <w:t>the costs of the Independent Expert will be borne equally between the Pooled Dispute Participants.</w:t>
      </w:r>
      <w:bookmarkEnd w:id="4604"/>
    </w:p>
    <w:p w14:paraId="1C971BA6" w14:textId="77777777" w:rsidR="00CA26FA" w:rsidRDefault="2BC382E4" w:rsidP="0058045D">
      <w:pPr>
        <w:pStyle w:val="Heading2"/>
      </w:pPr>
      <w:bookmarkStart w:id="4605" w:name="_Ref106271469"/>
      <w:bookmarkStart w:id="4606" w:name="_Toc168503419"/>
      <w:r>
        <w:t>Bilateral resolution</w:t>
      </w:r>
      <w:bookmarkEnd w:id="4605"/>
      <w:bookmarkEnd w:id="4606"/>
    </w:p>
    <w:p w14:paraId="6C0C6853" w14:textId="5C92BAB1" w:rsidR="00C33A68" w:rsidRDefault="2C388DF0" w:rsidP="0058045D">
      <w:pPr>
        <w:pStyle w:val="Heading3"/>
      </w:pPr>
      <w:r>
        <w:t xml:space="preserve">If Project Operator and the Commonwealth bilaterally resolve a Pooled Dispute as it applies to this agreement, then clause </w:t>
      </w:r>
      <w:r w:rsidR="00FD01A3">
        <w:fldChar w:fldCharType="begin"/>
      </w:r>
      <w:r w:rsidR="00FD01A3">
        <w:instrText xml:space="preserve"> REF _Ref106220491 \r \h </w:instrText>
      </w:r>
      <w:r w:rsidR="00FD01A3">
        <w:fldChar w:fldCharType="separate"/>
      </w:r>
      <w:r w:rsidR="007568DD">
        <w:t>28.2</w:t>
      </w:r>
      <w:r w:rsidR="00FD01A3">
        <w:fldChar w:fldCharType="end"/>
      </w:r>
      <w:r>
        <w:t xml:space="preserve"> (“</w:t>
      </w:r>
      <w:r w:rsidR="00FD01A3">
        <w:fldChar w:fldCharType="begin"/>
      </w:r>
      <w:r w:rsidR="00FD01A3">
        <w:instrText xml:space="preserve"> REF _Ref106290715 \h </w:instrText>
      </w:r>
      <w:r w:rsidR="00FD01A3">
        <w:fldChar w:fldCharType="separate"/>
      </w:r>
      <w:r w:rsidR="007568DD">
        <w:t>Resolution by Pooled Dispute Panel</w:t>
      </w:r>
      <w:r w:rsidR="00FD01A3">
        <w:fldChar w:fldCharType="end"/>
      </w:r>
      <w:r>
        <w:t>”) will cease to apply and Project Operator will:</w:t>
      </w:r>
    </w:p>
    <w:p w14:paraId="330B1AC2" w14:textId="77777777" w:rsidR="00C33A68" w:rsidRDefault="2C388DF0" w:rsidP="0058045D">
      <w:pPr>
        <w:pStyle w:val="Heading4"/>
      </w:pPr>
      <w:r>
        <w:t>cease to be a Pooled Dispute Participant in respect of that Pooled Dispute; and</w:t>
      </w:r>
    </w:p>
    <w:p w14:paraId="4C0E5FD0" w14:textId="77777777" w:rsidR="00FD01A3" w:rsidRDefault="2C388DF0" w:rsidP="0058045D">
      <w:pPr>
        <w:pStyle w:val="Heading4"/>
      </w:pPr>
      <w:r>
        <w:t>not be required to participate in, and will not be bound by any resolution by, the Pooled Dispute Panel in respect of that Pooled Dispute.</w:t>
      </w:r>
    </w:p>
    <w:p w14:paraId="5E7E9882" w14:textId="145BBEC8" w:rsidR="00C33A68" w:rsidRDefault="2C388DF0" w:rsidP="0058045D">
      <w:pPr>
        <w:pStyle w:val="Heading3"/>
      </w:pPr>
      <w:r>
        <w:t>If the Commonwealth notifies Project Operator that an Other CISA Counterparty has bilaterally resolved the Pooled Dispute with the Commonwealth, then that Other CISA Counterparty will cease to be a Pooled Dispute Participant.</w:t>
      </w:r>
    </w:p>
    <w:p w14:paraId="624CDB41" w14:textId="77777777" w:rsidR="007347AB" w:rsidRDefault="2BC382E4" w:rsidP="0058045D">
      <w:pPr>
        <w:pStyle w:val="Heading1"/>
      </w:pPr>
      <w:bookmarkStart w:id="4607" w:name="_Toc522282869"/>
      <w:bookmarkStart w:id="4608" w:name="_Toc498077836"/>
      <w:bookmarkStart w:id="4609" w:name="_9kR3WTr343799BDUM4wpxrjzI0sijFE58OW"/>
      <w:bookmarkStart w:id="4610" w:name="_Ref489013720"/>
      <w:bookmarkStart w:id="4611" w:name="_Toc105074591"/>
      <w:bookmarkStart w:id="4612" w:name="_Toc107915724"/>
      <w:bookmarkStart w:id="4613" w:name="_Toc108000934"/>
      <w:bookmarkStart w:id="4614" w:name="_Ref151252097"/>
      <w:bookmarkStart w:id="4615" w:name="_Ref151298348"/>
      <w:bookmarkStart w:id="4616" w:name="_Ref153824219"/>
      <w:bookmarkStart w:id="4617" w:name="_Toc153945219"/>
      <w:bookmarkStart w:id="4618" w:name="_Ref159503769"/>
      <w:bookmarkStart w:id="4619" w:name="_Toc168503420"/>
      <w:r>
        <w:t>Intellectual Property</w:t>
      </w:r>
      <w:bookmarkEnd w:id="4607"/>
      <w:bookmarkEnd w:id="4608"/>
      <w:bookmarkEnd w:id="4609"/>
      <w:bookmarkEnd w:id="4610"/>
      <w:bookmarkEnd w:id="4611"/>
      <w:bookmarkEnd w:id="4612"/>
      <w:bookmarkEnd w:id="4613"/>
      <w:bookmarkEnd w:id="4614"/>
      <w:bookmarkEnd w:id="4615"/>
      <w:bookmarkEnd w:id="4616"/>
      <w:bookmarkEnd w:id="4617"/>
      <w:bookmarkEnd w:id="4618"/>
      <w:bookmarkEnd w:id="4619"/>
      <w:r>
        <w:t xml:space="preserve"> </w:t>
      </w:r>
    </w:p>
    <w:p w14:paraId="39843211" w14:textId="77777777" w:rsidR="007347AB" w:rsidRDefault="2C388DF0" w:rsidP="0058045D">
      <w:pPr>
        <w:pStyle w:val="Heading2"/>
      </w:pPr>
      <w:bookmarkStart w:id="4620" w:name="_Toc522282870"/>
      <w:bookmarkStart w:id="4621" w:name="_Toc498077837"/>
      <w:bookmarkStart w:id="4622" w:name="_Toc434859572"/>
      <w:bookmarkStart w:id="4623" w:name="_Toc105074592"/>
      <w:bookmarkStart w:id="4624" w:name="_Toc107915725"/>
      <w:bookmarkStart w:id="4625" w:name="_Toc108000935"/>
      <w:bookmarkStart w:id="4626" w:name="_Toc153945220"/>
      <w:bookmarkStart w:id="4627" w:name="_Toc168503421"/>
      <w:r>
        <w:t>Project Intellectual Property</w:t>
      </w:r>
      <w:bookmarkEnd w:id="4620"/>
      <w:bookmarkEnd w:id="4621"/>
      <w:bookmarkEnd w:id="4622"/>
      <w:bookmarkEnd w:id="4623"/>
      <w:bookmarkEnd w:id="4624"/>
      <w:bookmarkEnd w:id="4625"/>
      <w:bookmarkEnd w:id="4626"/>
      <w:bookmarkEnd w:id="4627"/>
    </w:p>
    <w:p w14:paraId="1F818DC5" w14:textId="632D8ABB" w:rsidR="007347AB" w:rsidRDefault="007347AB" w:rsidP="00710085">
      <w:pPr>
        <w:pStyle w:val="Indent2"/>
      </w:pPr>
      <w:r>
        <w:t xml:space="preserve">As between </w:t>
      </w:r>
      <w:r w:rsidR="00710085">
        <w:t>Project Operator</w:t>
      </w:r>
      <w:r>
        <w:t xml:space="preserve"> and the Commonwealth, all Project Intellectual Property vests in </w:t>
      </w:r>
      <w:r w:rsidR="00710085">
        <w:t>Project Operator</w:t>
      </w:r>
      <w:r>
        <w:t xml:space="preserve"> upon creation. </w:t>
      </w:r>
    </w:p>
    <w:p w14:paraId="48287F01" w14:textId="77777777" w:rsidR="007347AB" w:rsidRDefault="2C388DF0" w:rsidP="0058045D">
      <w:pPr>
        <w:pStyle w:val="Heading2"/>
      </w:pPr>
      <w:bookmarkStart w:id="4628" w:name="_Toc522282871"/>
      <w:bookmarkStart w:id="4629" w:name="_Toc498077838"/>
      <w:bookmarkStart w:id="4630" w:name="_9kR3WTr3437B99DEXLjgsrjwydi1puyzzveWAFE"/>
      <w:bookmarkStart w:id="4631" w:name="_Ref489017330"/>
      <w:bookmarkStart w:id="4632" w:name="_Ref489017328"/>
      <w:bookmarkStart w:id="4633" w:name="_Toc434859573"/>
      <w:bookmarkStart w:id="4634" w:name="_Toc105074593"/>
      <w:bookmarkStart w:id="4635" w:name="_Toc107915726"/>
      <w:bookmarkStart w:id="4636" w:name="_Toc108000936"/>
      <w:bookmarkStart w:id="4637" w:name="_Toc153945221"/>
      <w:bookmarkStart w:id="4638" w:name="_Ref159422086"/>
      <w:bookmarkStart w:id="4639" w:name="_Toc168503422"/>
      <w:r>
        <w:t>Licence of Specified Material</w:t>
      </w:r>
      <w:bookmarkEnd w:id="4628"/>
      <w:bookmarkEnd w:id="4629"/>
      <w:bookmarkEnd w:id="4630"/>
      <w:bookmarkEnd w:id="4631"/>
      <w:bookmarkEnd w:id="4632"/>
      <w:bookmarkEnd w:id="4633"/>
      <w:bookmarkEnd w:id="4634"/>
      <w:bookmarkEnd w:id="4635"/>
      <w:bookmarkEnd w:id="4636"/>
      <w:bookmarkEnd w:id="4637"/>
      <w:bookmarkEnd w:id="4638"/>
      <w:bookmarkEnd w:id="4639"/>
    </w:p>
    <w:p w14:paraId="549D2B4B" w14:textId="343569A6" w:rsidR="007347AB" w:rsidRDefault="2C388DF0" w:rsidP="0058045D">
      <w:pPr>
        <w:pStyle w:val="Heading3"/>
      </w:pPr>
      <w:bookmarkStart w:id="4640" w:name="_Ref164691385"/>
      <w:r>
        <w:t xml:space="preserve">Subject to paragraph </w:t>
      </w:r>
      <w:r w:rsidR="009F696C">
        <w:fldChar w:fldCharType="begin"/>
      </w:r>
      <w:r w:rsidR="009F696C">
        <w:instrText xml:space="preserve"> REF _Ref164691299 \n \h </w:instrText>
      </w:r>
      <w:r w:rsidR="009F696C">
        <w:fldChar w:fldCharType="separate"/>
      </w:r>
      <w:r w:rsidR="007568DD">
        <w:t>(b)</w:t>
      </w:r>
      <w:r w:rsidR="009F696C">
        <w:fldChar w:fldCharType="end"/>
      </w:r>
      <w:r>
        <w:t xml:space="preserve"> and clause </w:t>
      </w:r>
      <w:r w:rsidR="009F696C">
        <w:fldChar w:fldCharType="begin"/>
      </w:r>
      <w:r w:rsidR="009F696C">
        <w:instrText xml:space="preserve"> REF _Ref492506863 \w \h </w:instrText>
      </w:r>
      <w:r w:rsidR="009F696C">
        <w:fldChar w:fldCharType="separate"/>
      </w:r>
      <w:r w:rsidR="007568DD">
        <w:t>31</w:t>
      </w:r>
      <w:r w:rsidR="009F696C">
        <w:fldChar w:fldCharType="end"/>
      </w:r>
      <w:r>
        <w:t xml:space="preserve"> (“</w:t>
      </w:r>
      <w:r w:rsidR="009F696C">
        <w:fldChar w:fldCharType="begin"/>
      </w:r>
      <w:r w:rsidR="009F696C">
        <w:instrText xml:space="preserve">  REF _Ref492506863 \h </w:instrText>
      </w:r>
      <w:r w:rsidR="009F696C">
        <w:fldChar w:fldCharType="separate"/>
      </w:r>
      <w:r w:rsidR="007568DD">
        <w:t>Confidentiality</w:t>
      </w:r>
      <w:r w:rsidR="009F696C">
        <w:fldChar w:fldCharType="end"/>
      </w:r>
      <w:r>
        <w:t>”), Project Operator grants to the Commonwealth a permanent, irrevocable, royalty</w:t>
      </w:r>
      <w:r w:rsidR="005924EA">
        <w:t xml:space="preserve"> </w:t>
      </w:r>
      <w:r>
        <w:t>free, worldwide, nonexclusive, transferrable licence (including a right to sublicense) to use, copy and otherwise do any acts in relation to Specified Material for non</w:t>
      </w:r>
      <w:r w:rsidR="005924EA">
        <w:t>-</w:t>
      </w:r>
      <w:r>
        <w:t>commercial purposes and for purposes only connected to this agreement and the Commonwealth’s Capacity Investment Scheme including the future design of that scheme.</w:t>
      </w:r>
      <w:bookmarkEnd w:id="4640"/>
    </w:p>
    <w:p w14:paraId="25F7C0C2" w14:textId="507C124A" w:rsidR="009F696C" w:rsidRDefault="2C388DF0" w:rsidP="0058045D">
      <w:pPr>
        <w:pStyle w:val="Heading3"/>
      </w:pPr>
      <w:bookmarkStart w:id="4641" w:name="_Ref164691299"/>
      <w:r>
        <w:t>Project Operator must obtain a licence of any material contained in the Specified Material in respect of which the intellectual property rights are owned by a person other than the Commonwealth, Project Operator or any Related Body Corporate of Project Operator (“</w:t>
      </w:r>
      <w:r w:rsidRPr="2C388DF0">
        <w:rPr>
          <w:b/>
          <w:bCs/>
        </w:rPr>
        <w:t>Third Party</w:t>
      </w:r>
      <w:r>
        <w:t xml:space="preserve">”) that enables Project Operator to grant to the Commonwealth the licence required by paragraph </w:t>
      </w:r>
      <w:r w:rsidR="009F696C">
        <w:fldChar w:fldCharType="begin"/>
      </w:r>
      <w:r w:rsidR="009F696C">
        <w:instrText xml:space="preserve"> REF _Ref164691385 \n \h </w:instrText>
      </w:r>
      <w:r w:rsidR="009F696C">
        <w:fldChar w:fldCharType="separate"/>
      </w:r>
      <w:r w:rsidR="007568DD">
        <w:t>(a)</w:t>
      </w:r>
      <w:r w:rsidR="009F696C">
        <w:fldChar w:fldCharType="end"/>
      </w:r>
      <w:r>
        <w:t xml:space="preserve">. </w:t>
      </w:r>
    </w:p>
    <w:p w14:paraId="2C92C599" w14:textId="77777777" w:rsidR="007347AB" w:rsidRDefault="2C388DF0" w:rsidP="0058045D">
      <w:pPr>
        <w:pStyle w:val="Heading2"/>
      </w:pPr>
      <w:bookmarkStart w:id="4642" w:name="_Toc522282872"/>
      <w:bookmarkStart w:id="4643" w:name="_Toc498077839"/>
      <w:bookmarkStart w:id="4644" w:name="_9kMHG5YVt4667FGWR3qldVrr5H"/>
      <w:bookmarkStart w:id="4645" w:name="_Toc434859574"/>
      <w:bookmarkStart w:id="4646" w:name="_Toc74675824"/>
      <w:bookmarkStart w:id="4647" w:name="_Toc105074594"/>
      <w:bookmarkStart w:id="4648" w:name="_Toc107915727"/>
      <w:bookmarkStart w:id="4649" w:name="_Toc108000937"/>
      <w:bookmarkStart w:id="4650" w:name="_Toc153945222"/>
      <w:bookmarkStart w:id="4651" w:name="_Ref165041654"/>
      <w:bookmarkStart w:id="4652" w:name="_Toc168503423"/>
      <w:bookmarkEnd w:id="4641"/>
      <w:r>
        <w:t>Moral rights</w:t>
      </w:r>
      <w:bookmarkEnd w:id="4642"/>
      <w:bookmarkEnd w:id="4643"/>
      <w:bookmarkEnd w:id="4644"/>
      <w:bookmarkEnd w:id="4645"/>
      <w:bookmarkEnd w:id="4646"/>
      <w:bookmarkEnd w:id="4647"/>
      <w:bookmarkEnd w:id="4648"/>
      <w:bookmarkEnd w:id="4649"/>
      <w:bookmarkEnd w:id="4650"/>
      <w:bookmarkEnd w:id="4651"/>
      <w:bookmarkEnd w:id="4652"/>
      <w:r>
        <w:t xml:space="preserve"> </w:t>
      </w:r>
    </w:p>
    <w:p w14:paraId="15B340E5" w14:textId="5E583312" w:rsidR="007347AB" w:rsidRDefault="007347AB" w:rsidP="00A21C6D">
      <w:pPr>
        <w:pStyle w:val="Indent2"/>
      </w:pPr>
      <w:r>
        <w:t xml:space="preserve">If any Specified Material that is a copyright work contains information over which a third party (including </w:t>
      </w:r>
      <w:r w:rsidR="00A21C6D">
        <w:t xml:space="preserve">Project Operator’s </w:t>
      </w:r>
      <w:r w:rsidR="00A21C6D" w:rsidRPr="00F75565">
        <w:t xml:space="preserve">officers, employees, </w:t>
      </w:r>
      <w:r w:rsidR="009C7B3B">
        <w:t>S</w:t>
      </w:r>
      <w:r w:rsidR="00A21C6D" w:rsidRPr="00F75565">
        <w:t>ubcontractors or agents</w:t>
      </w:r>
      <w:r>
        <w:t xml:space="preserve">) has </w:t>
      </w:r>
      <w:bookmarkStart w:id="4653" w:name="_9kR3WTr2445DEUP1ojbTpp3F"/>
      <w:bookmarkStart w:id="4654" w:name="_9kR3WTr1AB566TP1ojbTpp3F"/>
      <w:r w:rsidR="00A21C6D">
        <w:t>“</w:t>
      </w:r>
      <w:r>
        <w:t>Moral Rights</w:t>
      </w:r>
      <w:bookmarkEnd w:id="4653"/>
      <w:bookmarkEnd w:id="4654"/>
      <w:r w:rsidR="00A21C6D">
        <w:t>”</w:t>
      </w:r>
      <w:r>
        <w:t xml:space="preserve"> (as defined in the </w:t>
      </w:r>
      <w:r>
        <w:rPr>
          <w:i/>
        </w:rPr>
        <w:t xml:space="preserve">Copyright </w:t>
      </w:r>
      <w:bookmarkStart w:id="4655" w:name="_9kMH8P6ZWu4BC7BHP4u"/>
      <w:r>
        <w:rPr>
          <w:i/>
        </w:rPr>
        <w:t>Act</w:t>
      </w:r>
      <w:bookmarkEnd w:id="4655"/>
      <w:r>
        <w:rPr>
          <w:i/>
        </w:rPr>
        <w:t xml:space="preserve"> 1968</w:t>
      </w:r>
      <w:r>
        <w:t xml:space="preserve"> (</w:t>
      </w:r>
      <w:proofErr w:type="spellStart"/>
      <w:r>
        <w:t>Cth</w:t>
      </w:r>
      <w:proofErr w:type="spellEnd"/>
      <w:r>
        <w:t xml:space="preserve">)), </w:t>
      </w:r>
      <w:r w:rsidR="00A21C6D">
        <w:t xml:space="preserve">then </w:t>
      </w:r>
      <w:r w:rsidR="00710085">
        <w:t>Project Operator</w:t>
      </w:r>
      <w:r>
        <w:t xml:space="preserve"> must ensure that it has in place all necessary consents sufficient to allow the Commonwealth to deal with the Specified Material in accordance with any Project Document.</w:t>
      </w:r>
    </w:p>
    <w:p w14:paraId="18CD6184" w14:textId="77777777" w:rsidR="007347AB" w:rsidRDefault="2C388DF0" w:rsidP="0058045D">
      <w:pPr>
        <w:pStyle w:val="Heading2"/>
      </w:pPr>
      <w:bookmarkStart w:id="4656" w:name="_Toc522282873"/>
      <w:bookmarkStart w:id="4657" w:name="_Toc498077840"/>
      <w:bookmarkStart w:id="4658" w:name="_9kR3WTr3437BAADGkOq8sp95r2"/>
      <w:bookmarkStart w:id="4659" w:name="_Ref489017329"/>
      <w:bookmarkStart w:id="4660" w:name="_Toc434859575"/>
      <w:bookmarkStart w:id="4661" w:name="_Toc74675825"/>
      <w:bookmarkStart w:id="4662" w:name="_Toc105074595"/>
      <w:bookmarkStart w:id="4663" w:name="_Toc107915728"/>
      <w:bookmarkStart w:id="4664" w:name="_Toc108000938"/>
      <w:bookmarkStart w:id="4665" w:name="_Ref136538839"/>
      <w:bookmarkStart w:id="4666" w:name="_Ref153824518"/>
      <w:bookmarkStart w:id="4667" w:name="_Toc153945223"/>
      <w:bookmarkStart w:id="4668" w:name="_Ref159422191"/>
      <w:bookmarkStart w:id="4669" w:name="_Toc168503424"/>
      <w:r>
        <w:lastRenderedPageBreak/>
        <w:t>Warranties</w:t>
      </w:r>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p>
    <w:p w14:paraId="1A22D401" w14:textId="4C9B47DD" w:rsidR="007347AB" w:rsidRDefault="00710085" w:rsidP="00A21C6D">
      <w:pPr>
        <w:pStyle w:val="Indent2"/>
      </w:pPr>
      <w:r>
        <w:t>Project Operator</w:t>
      </w:r>
      <w:r w:rsidR="007347AB">
        <w:t xml:space="preserve"> warrants that:</w:t>
      </w:r>
    </w:p>
    <w:p w14:paraId="452BF60A" w14:textId="77777777" w:rsidR="007347AB" w:rsidRDefault="2C388DF0" w:rsidP="0058045D">
      <w:pPr>
        <w:pStyle w:val="Heading3"/>
      </w:pPr>
      <w:bookmarkStart w:id="4670" w:name="_Ref497476026"/>
      <w:r>
        <w:t xml:space="preserve">it is entitled to use for the Project and for the purposes of meeting its obligations under any Project Document: </w:t>
      </w:r>
    </w:p>
    <w:p w14:paraId="428AC901" w14:textId="33EB9EB6" w:rsidR="007347AB" w:rsidRPr="00633D9B" w:rsidRDefault="2C388DF0" w:rsidP="0058045D">
      <w:pPr>
        <w:pStyle w:val="Heading4"/>
      </w:pPr>
      <w:r>
        <w:t>all Background Intellectual Property and Project Intellectual Property; and</w:t>
      </w:r>
    </w:p>
    <w:p w14:paraId="614E105D" w14:textId="77777777" w:rsidR="007347AB" w:rsidRPr="00633D9B" w:rsidRDefault="2C388DF0" w:rsidP="0058045D">
      <w:pPr>
        <w:pStyle w:val="Heading4"/>
      </w:pPr>
      <w:r>
        <w:t xml:space="preserve">all Specified Material, </w:t>
      </w:r>
    </w:p>
    <w:p w14:paraId="0AD6BA4C" w14:textId="7C975BC7" w:rsidR="007347AB" w:rsidRDefault="007347AB" w:rsidP="0058045D">
      <w:pPr>
        <w:pStyle w:val="Heading3"/>
        <w:numPr>
          <w:ilvl w:val="0"/>
          <w:numId w:val="0"/>
        </w:numPr>
        <w:ind w:left="1474"/>
      </w:pPr>
      <w:r w:rsidRPr="00633D9B">
        <w:t xml:space="preserve">(together, </w:t>
      </w:r>
      <w:r w:rsidR="00A21C6D" w:rsidRPr="00A21C6D">
        <w:t>“</w:t>
      </w:r>
      <w:r w:rsidRPr="00633D9B">
        <w:rPr>
          <w:b/>
        </w:rPr>
        <w:t>Warranted Materials</w:t>
      </w:r>
      <w:r w:rsidR="00A21C6D" w:rsidRPr="00A21C6D">
        <w:rPr>
          <w:bCs/>
        </w:rPr>
        <w:t>”</w:t>
      </w:r>
      <w:r w:rsidRPr="00633D9B">
        <w:t>); and</w:t>
      </w:r>
      <w:bookmarkEnd w:id="4670"/>
    </w:p>
    <w:p w14:paraId="68056045" w14:textId="54085720" w:rsidR="00910C26" w:rsidRDefault="2C388DF0" w:rsidP="0058045D">
      <w:pPr>
        <w:pStyle w:val="Heading3"/>
      </w:pPr>
      <w:r>
        <w:t>it has the right to grant the licence in clause </w:t>
      </w:r>
      <w:r w:rsidR="007347AB">
        <w:fldChar w:fldCharType="begin"/>
      </w:r>
      <w:r w:rsidR="007347AB">
        <w:instrText xml:space="preserve"> REF _Ref159422086 \w \h </w:instrText>
      </w:r>
      <w:r w:rsidR="007347AB">
        <w:fldChar w:fldCharType="separate"/>
      </w:r>
      <w:r w:rsidR="007568DD">
        <w:t>29.2</w:t>
      </w:r>
      <w:r w:rsidR="007347AB">
        <w:fldChar w:fldCharType="end"/>
      </w:r>
      <w:r>
        <w:t xml:space="preserve"> (“</w:t>
      </w:r>
      <w:r w:rsidR="007347AB">
        <w:fldChar w:fldCharType="begin"/>
      </w:r>
      <w:r w:rsidR="007347AB">
        <w:instrText xml:space="preserve">  REF _Ref159422086 \h </w:instrText>
      </w:r>
      <w:r w:rsidR="007347AB">
        <w:fldChar w:fldCharType="separate"/>
      </w:r>
      <w:r w:rsidR="007568DD">
        <w:t>Licence of Specified Material</w:t>
      </w:r>
      <w:r w:rsidR="007347AB">
        <w:fldChar w:fldCharType="end"/>
      </w:r>
      <w:r>
        <w:t xml:space="preserve">”); and </w:t>
      </w:r>
    </w:p>
    <w:p w14:paraId="6AB5A869" w14:textId="2D0F9EC7" w:rsidR="007347AB" w:rsidRDefault="2C388DF0" w:rsidP="0058045D">
      <w:pPr>
        <w:pStyle w:val="Heading3"/>
      </w:pPr>
      <w:r>
        <w:t xml:space="preserve">it will obtain the consents referred to in clause </w:t>
      </w:r>
      <w:r w:rsidR="00910C26">
        <w:fldChar w:fldCharType="begin"/>
      </w:r>
      <w:r w:rsidR="00910C26">
        <w:instrText xml:space="preserve"> REF _Ref165041654 \w \h </w:instrText>
      </w:r>
      <w:r w:rsidR="00910C26">
        <w:fldChar w:fldCharType="separate"/>
      </w:r>
      <w:r w:rsidR="007568DD">
        <w:t>29.3</w:t>
      </w:r>
      <w:r w:rsidR="00910C26">
        <w:fldChar w:fldCharType="end"/>
      </w:r>
      <w:r>
        <w:t xml:space="preserve"> (“</w:t>
      </w:r>
      <w:r w:rsidR="00910C26">
        <w:fldChar w:fldCharType="begin"/>
      </w:r>
      <w:r w:rsidR="00910C26">
        <w:instrText xml:space="preserve">  REF _Ref165041654 \h </w:instrText>
      </w:r>
      <w:r w:rsidR="00910C26">
        <w:fldChar w:fldCharType="separate"/>
      </w:r>
      <w:r w:rsidR="007568DD">
        <w:t>Moral rights</w:t>
      </w:r>
      <w:r w:rsidR="00910C26">
        <w:fldChar w:fldCharType="end"/>
      </w:r>
      <w:r>
        <w:t>”).</w:t>
      </w:r>
    </w:p>
    <w:p w14:paraId="560AA3D4" w14:textId="1D17108A" w:rsidR="007347AB" w:rsidRDefault="2C388DF0" w:rsidP="0058045D">
      <w:pPr>
        <w:pStyle w:val="Heading2"/>
      </w:pPr>
      <w:bookmarkStart w:id="4671" w:name="_Ref153824297"/>
      <w:bookmarkStart w:id="4672" w:name="_Toc153945224"/>
      <w:bookmarkStart w:id="4673" w:name="_Toc168503425"/>
      <w:bookmarkStart w:id="4674" w:name="_Toc522282874"/>
      <w:bookmarkStart w:id="4675" w:name="_Toc498077841"/>
      <w:bookmarkStart w:id="4676" w:name="_Toc434859576"/>
      <w:bookmarkStart w:id="4677" w:name="_Toc74675826"/>
      <w:bookmarkStart w:id="4678" w:name="_Toc105074596"/>
      <w:bookmarkStart w:id="4679" w:name="_Toc107915729"/>
      <w:bookmarkStart w:id="4680" w:name="_Toc108000939"/>
      <w:r>
        <w:t>Intellectual Property indemnity</w:t>
      </w:r>
      <w:bookmarkEnd w:id="4671"/>
      <w:bookmarkEnd w:id="4672"/>
      <w:bookmarkEnd w:id="4673"/>
      <w:r>
        <w:t xml:space="preserve"> </w:t>
      </w:r>
    </w:p>
    <w:p w14:paraId="713BD421" w14:textId="4F8FBA5F" w:rsidR="007347AB" w:rsidRDefault="2C388DF0" w:rsidP="0058045D">
      <w:pPr>
        <w:pStyle w:val="Heading3"/>
      </w:pPr>
      <w:r>
        <w:t>Project Operator indemnifies (and must keep indemnified) the Commonwealth, its officers, employees, subcontractors or agents (and its licensees or sub-licensees of any Intellectual Property) (“</w:t>
      </w:r>
      <w:r w:rsidRPr="2C388DF0">
        <w:rPr>
          <w:b/>
          <w:bCs/>
        </w:rPr>
        <w:t>Indemnified Party</w:t>
      </w:r>
      <w:r>
        <w:t>”) against any liability, licence fee or royalty sustained or incurred by an Indemnified Party regarding:</w:t>
      </w:r>
    </w:p>
    <w:p w14:paraId="1F45E735" w14:textId="15016DB5" w:rsidR="007347AB" w:rsidRDefault="2C388DF0" w:rsidP="0058045D">
      <w:pPr>
        <w:pStyle w:val="Heading4"/>
      </w:pPr>
      <w:r>
        <w:t xml:space="preserve">any Loss which arises out of any Claim brought by any third party in respect of any infringement or alleged infringement of that third party’s Intellectual Property, “Moral Rights” (as defined in the </w:t>
      </w:r>
      <w:r w:rsidRPr="2C388DF0">
        <w:rPr>
          <w:i/>
          <w:iCs/>
        </w:rPr>
        <w:t>Copyright Act 1968</w:t>
      </w:r>
      <w:r>
        <w:t xml:space="preserve"> (</w:t>
      </w:r>
      <w:proofErr w:type="spellStart"/>
      <w:r>
        <w:t>Cth</w:t>
      </w:r>
      <w:proofErr w:type="spellEnd"/>
      <w:r>
        <w:t xml:space="preserve">)) or any other rights, when the infringement or alleged infringement arises out of any activity permitted under any licence or sublicence granted or referred to in this clause </w:t>
      </w:r>
      <w:r w:rsidR="007347AB">
        <w:fldChar w:fldCharType="begin"/>
      </w:r>
      <w:r w:rsidR="007347AB">
        <w:instrText xml:space="preserve"> REF _Ref153824219 \w \h </w:instrText>
      </w:r>
      <w:r w:rsidR="007347AB">
        <w:fldChar w:fldCharType="separate"/>
      </w:r>
      <w:r w:rsidR="007568DD">
        <w:t>29</w:t>
      </w:r>
      <w:r w:rsidR="007347AB">
        <w:fldChar w:fldCharType="end"/>
      </w:r>
      <w:r>
        <w:t xml:space="preserve"> or otherwise under this agreement; or </w:t>
      </w:r>
    </w:p>
    <w:p w14:paraId="57C3A169" w14:textId="75FA84E5" w:rsidR="007347AB" w:rsidRDefault="2C388DF0" w:rsidP="0058045D">
      <w:pPr>
        <w:pStyle w:val="Heading4"/>
      </w:pPr>
      <w:r>
        <w:t xml:space="preserve">any breach of clause </w:t>
      </w:r>
      <w:r w:rsidR="007347AB">
        <w:fldChar w:fldCharType="begin"/>
      </w:r>
      <w:r w:rsidR="007347AB">
        <w:instrText xml:space="preserve"> REF _Ref153824518 \w \h </w:instrText>
      </w:r>
      <w:r w:rsidR="007347AB">
        <w:fldChar w:fldCharType="separate"/>
      </w:r>
      <w:r w:rsidR="007568DD">
        <w:t>29.4</w:t>
      </w:r>
      <w:r w:rsidR="007347AB">
        <w:fldChar w:fldCharType="end"/>
      </w:r>
      <w:r>
        <w:t xml:space="preserve"> (“</w:t>
      </w:r>
      <w:r w:rsidR="007347AB">
        <w:fldChar w:fldCharType="begin"/>
      </w:r>
      <w:r w:rsidR="007347AB">
        <w:instrText xml:space="preserve">  REF _Ref159422191 \h </w:instrText>
      </w:r>
      <w:r w:rsidR="007347AB">
        <w:fldChar w:fldCharType="separate"/>
      </w:r>
      <w:r w:rsidR="007568DD">
        <w:t>Warranties</w:t>
      </w:r>
      <w:r w:rsidR="007347AB">
        <w:fldChar w:fldCharType="end"/>
      </w:r>
      <w:r>
        <w:t xml:space="preserve">”).   </w:t>
      </w:r>
    </w:p>
    <w:p w14:paraId="07142C17" w14:textId="0F5EA923" w:rsidR="007347AB" w:rsidRPr="007A45C9" w:rsidRDefault="2C388DF0" w:rsidP="0058045D">
      <w:pPr>
        <w:pStyle w:val="Heading3"/>
      </w:pPr>
      <w:r>
        <w:t xml:space="preserve">For the purposes of this clause </w:t>
      </w:r>
      <w:r w:rsidR="007347AB">
        <w:fldChar w:fldCharType="begin"/>
      </w:r>
      <w:r w:rsidR="007347AB">
        <w:instrText xml:space="preserve"> REF _Ref153824297 \w \h </w:instrText>
      </w:r>
      <w:r w:rsidR="007347AB">
        <w:fldChar w:fldCharType="separate"/>
      </w:r>
      <w:r w:rsidR="007568DD">
        <w:t>29.5</w:t>
      </w:r>
      <w:r w:rsidR="007347AB">
        <w:fldChar w:fldCharType="end"/>
      </w:r>
      <w:r>
        <w:t>, “</w:t>
      </w:r>
      <w:r w:rsidRPr="2C388DF0">
        <w:rPr>
          <w:b/>
          <w:bCs/>
        </w:rPr>
        <w:t>infringement</w:t>
      </w:r>
      <w:r>
        <w:t xml:space="preserve">” includes unauthorised acts which would, but for the operation of section 163 of the </w:t>
      </w:r>
      <w:r w:rsidRPr="2C388DF0">
        <w:rPr>
          <w:i/>
          <w:iCs/>
        </w:rPr>
        <w:t>Patents Act 1990</w:t>
      </w:r>
      <w:r>
        <w:t xml:space="preserve"> (</w:t>
      </w:r>
      <w:proofErr w:type="spellStart"/>
      <w:r>
        <w:t>Cth</w:t>
      </w:r>
      <w:proofErr w:type="spellEnd"/>
      <w:r>
        <w:t xml:space="preserve">), section 100 of the </w:t>
      </w:r>
      <w:r w:rsidRPr="2C388DF0">
        <w:rPr>
          <w:i/>
          <w:iCs/>
        </w:rPr>
        <w:t xml:space="preserve">Designs Act 2003 </w:t>
      </w:r>
      <w:r>
        <w:t>(</w:t>
      </w:r>
      <w:proofErr w:type="spellStart"/>
      <w:r>
        <w:t>Cth</w:t>
      </w:r>
      <w:proofErr w:type="spellEnd"/>
      <w:r>
        <w:t xml:space="preserve">), section 183 of the </w:t>
      </w:r>
      <w:r w:rsidRPr="2C388DF0">
        <w:rPr>
          <w:i/>
          <w:iCs/>
        </w:rPr>
        <w:t xml:space="preserve">Copyright Act 1968 </w:t>
      </w:r>
      <w:r>
        <w:t>(</w:t>
      </w:r>
      <w:proofErr w:type="spellStart"/>
      <w:r>
        <w:t>Cth</w:t>
      </w:r>
      <w:proofErr w:type="spellEnd"/>
      <w:r>
        <w:t xml:space="preserve">), and section 25 of the </w:t>
      </w:r>
      <w:r w:rsidRPr="2C388DF0">
        <w:rPr>
          <w:i/>
          <w:iCs/>
        </w:rPr>
        <w:t xml:space="preserve">Circuit Layouts Act 1989 </w:t>
      </w:r>
      <w:r>
        <w:t>(</w:t>
      </w:r>
      <w:proofErr w:type="spellStart"/>
      <w:r>
        <w:t>Cth</w:t>
      </w:r>
      <w:proofErr w:type="spellEnd"/>
      <w:r>
        <w:t>), constitute an infringement.</w:t>
      </w:r>
    </w:p>
    <w:p w14:paraId="2BEC13E5" w14:textId="77777777" w:rsidR="007347AB" w:rsidRDefault="2C388DF0" w:rsidP="0058045D">
      <w:pPr>
        <w:pStyle w:val="Heading2"/>
      </w:pPr>
      <w:bookmarkStart w:id="4681" w:name="_Toc153945225"/>
      <w:bookmarkStart w:id="4682" w:name="_Toc168503426"/>
      <w:r>
        <w:t>Remedy for breach of warranty</w:t>
      </w:r>
      <w:bookmarkEnd w:id="4674"/>
      <w:bookmarkEnd w:id="4675"/>
      <w:bookmarkEnd w:id="4676"/>
      <w:bookmarkEnd w:id="4677"/>
      <w:bookmarkEnd w:id="4678"/>
      <w:bookmarkEnd w:id="4679"/>
      <w:bookmarkEnd w:id="4680"/>
      <w:bookmarkEnd w:id="4681"/>
      <w:bookmarkEnd w:id="4682"/>
    </w:p>
    <w:p w14:paraId="1AC4121C" w14:textId="24917080" w:rsidR="007347AB" w:rsidRDefault="007347AB" w:rsidP="00F205EC">
      <w:pPr>
        <w:pStyle w:val="Indent2"/>
        <w:keepNext/>
      </w:pPr>
      <w:r>
        <w:t xml:space="preserve">If </w:t>
      </w:r>
      <w:r w:rsidR="00710085">
        <w:t>Project Operator</w:t>
      </w:r>
      <w:r>
        <w:t xml:space="preserve"> breaches this clause </w:t>
      </w:r>
      <w:r>
        <w:fldChar w:fldCharType="begin"/>
      </w:r>
      <w:r>
        <w:instrText xml:space="preserve"> REF _Ref151252097 \w \h </w:instrText>
      </w:r>
      <w:r>
        <w:fldChar w:fldCharType="separate"/>
      </w:r>
      <w:r w:rsidR="007568DD">
        <w:t>29</w:t>
      </w:r>
      <w:r>
        <w:fldChar w:fldCharType="end"/>
      </w:r>
      <w:r>
        <w:t xml:space="preserve"> and</w:t>
      </w:r>
      <w:r w:rsidR="009E4C8E">
        <w:t>,</w:t>
      </w:r>
      <w:r>
        <w:t xml:space="preserve"> as a result of that breach, a third party </w:t>
      </w:r>
      <w:bookmarkStart w:id="4683" w:name="_9kMKJ5YVt4667HJNEjhu"/>
      <w:r>
        <w:t>claims</w:t>
      </w:r>
      <w:bookmarkEnd w:id="4683"/>
      <w:r>
        <w:t xml:space="preserve"> </w:t>
      </w:r>
      <w:r w:rsidR="009E4C8E">
        <w:t xml:space="preserve">that </w:t>
      </w:r>
      <w:r>
        <w:t xml:space="preserve">the use of all or part of the </w:t>
      </w:r>
      <w:bookmarkStart w:id="4684" w:name="_9kMHG5YVt488789gNp7ro80lUM0549txG"/>
      <w:r>
        <w:t>Warranted Materials</w:t>
      </w:r>
      <w:bookmarkEnd w:id="4684"/>
      <w:r>
        <w:t xml:space="preserve"> </w:t>
      </w:r>
      <w:r w:rsidR="009E4C8E">
        <w:t xml:space="preserve">by an Indemnified Party </w:t>
      </w:r>
      <w:r>
        <w:t xml:space="preserve">infringes its Intellectual Property, </w:t>
      </w:r>
      <w:r w:rsidR="00710085">
        <w:t>Project Operator</w:t>
      </w:r>
      <w:r>
        <w:t xml:space="preserve"> must, in addition to any other rights that the Commonwealth </w:t>
      </w:r>
      <w:r w:rsidR="009E4C8E">
        <w:t xml:space="preserve">or any Indemnified Party </w:t>
      </w:r>
      <w:r>
        <w:t xml:space="preserve">may have against </w:t>
      </w:r>
      <w:r w:rsidR="006B6D6C">
        <w:t>Project Operator</w:t>
      </w:r>
      <w:r>
        <w:t xml:space="preserve">, promptly, at </w:t>
      </w:r>
      <w:bookmarkStart w:id="4685" w:name="_9kMJ28P7aXv6AAAJJef952wq0"/>
      <w:bookmarkStart w:id="4686" w:name="_9kMJ28P7aXv6AAAJIdf952wq0"/>
      <w:bookmarkStart w:id="4687" w:name="_9kMJ27O7aXv6AAAILhf952wq0"/>
      <w:r w:rsidR="00710085">
        <w:t>Project Operator</w:t>
      </w:r>
      <w:r w:rsidR="005032FF">
        <w:t>’</w:t>
      </w:r>
      <w:r>
        <w:t>s</w:t>
      </w:r>
      <w:bookmarkEnd w:id="4685"/>
      <w:bookmarkEnd w:id="4686"/>
      <w:bookmarkEnd w:id="4687"/>
      <w:r>
        <w:t xml:space="preserve"> expense:</w:t>
      </w:r>
    </w:p>
    <w:p w14:paraId="6EF76E72" w14:textId="1660F1C8" w:rsidR="007347AB" w:rsidRDefault="2C388DF0" w:rsidP="0058045D">
      <w:pPr>
        <w:pStyle w:val="Heading3"/>
      </w:pPr>
      <w:r>
        <w:t xml:space="preserve">use its best efforts to secure the rights for the Commonwealth or Indemnified Party to continue to use the affected </w:t>
      </w:r>
      <w:bookmarkStart w:id="4688" w:name="_9kMIH5YVt488789gNp7ro80lUM0549txG"/>
      <w:r>
        <w:t>Warranted Materials</w:t>
      </w:r>
      <w:bookmarkEnd w:id="4688"/>
      <w:r>
        <w:t xml:space="preserve"> as permitted under clause </w:t>
      </w:r>
      <w:r w:rsidR="007347AB">
        <w:fldChar w:fldCharType="begin"/>
      </w:r>
      <w:r w:rsidR="007347AB">
        <w:instrText xml:space="preserve"> REF _Ref489017330 \r \h </w:instrText>
      </w:r>
      <w:r w:rsidR="007347AB">
        <w:fldChar w:fldCharType="separate"/>
      </w:r>
      <w:bookmarkStart w:id="4689" w:name="_9kMIH5YVt5659DBBFGZNliutly0fk3rw011xgYC"/>
      <w:r w:rsidR="007568DD">
        <w:t>29.2</w:t>
      </w:r>
      <w:bookmarkEnd w:id="4689"/>
      <w:r w:rsidR="007347AB">
        <w:fldChar w:fldCharType="end"/>
      </w:r>
      <w:r>
        <w:t xml:space="preserve"> (“</w:t>
      </w:r>
      <w:r w:rsidR="007347AB">
        <w:fldChar w:fldCharType="begin"/>
      </w:r>
      <w:r w:rsidR="007347AB">
        <w:instrText xml:space="preserve">  REF _Ref159422086 \h </w:instrText>
      </w:r>
      <w:r w:rsidR="007347AB">
        <w:fldChar w:fldCharType="separate"/>
      </w:r>
      <w:r w:rsidR="007568DD">
        <w:t>Licence of Specified Material</w:t>
      </w:r>
      <w:r w:rsidR="007347AB">
        <w:fldChar w:fldCharType="end"/>
      </w:r>
      <w:r>
        <w:t xml:space="preserve">”) free of any </w:t>
      </w:r>
      <w:bookmarkStart w:id="4690" w:name="_9kMLK5YVt4667HJNEjhu"/>
      <w:r>
        <w:t>Claim</w:t>
      </w:r>
      <w:bookmarkEnd w:id="4690"/>
      <w:r>
        <w:t xml:space="preserve"> or liability for infringement; or</w:t>
      </w:r>
    </w:p>
    <w:p w14:paraId="2555070C" w14:textId="4554FA4B" w:rsidR="007347AB" w:rsidRPr="006E6BEA" w:rsidRDefault="2C388DF0" w:rsidP="0058045D">
      <w:pPr>
        <w:pStyle w:val="Heading3"/>
      </w:pPr>
      <w:r>
        <w:t xml:space="preserve">replace or modify the affected </w:t>
      </w:r>
      <w:bookmarkStart w:id="4691" w:name="_9kMJI5YVt488789gNp7ro80lUM0549txG"/>
      <w:r>
        <w:t>Warranted Materials</w:t>
      </w:r>
      <w:bookmarkEnd w:id="4691"/>
      <w:r>
        <w:t xml:space="preserve"> so that the </w:t>
      </w:r>
      <w:bookmarkStart w:id="4692" w:name="_9kMH5M6ZWu5998FIfdstyy"/>
      <w:r>
        <w:t>Commonwealth’s</w:t>
      </w:r>
      <w:bookmarkEnd w:id="4692"/>
      <w:r>
        <w:t xml:space="preserve"> or Indemnified Party’s use of them as permitted under this clause </w:t>
      </w:r>
      <w:r w:rsidR="007347AB">
        <w:fldChar w:fldCharType="begin"/>
      </w:r>
      <w:r w:rsidR="007347AB">
        <w:instrText xml:space="preserve"> REF _Ref489013720 \r \h </w:instrText>
      </w:r>
      <w:r w:rsidR="007347AB">
        <w:fldChar w:fldCharType="separate"/>
      </w:r>
      <w:bookmarkStart w:id="4693" w:name="_9kMIH5YVt5659BBDFWO6yrztl1K2uklHG7AQY"/>
      <w:r w:rsidR="007568DD">
        <w:t>29</w:t>
      </w:r>
      <w:bookmarkEnd w:id="4693"/>
      <w:r w:rsidR="007347AB">
        <w:fldChar w:fldCharType="end"/>
      </w:r>
      <w:r>
        <w:t xml:space="preserve"> does not infringe the Intellectual Property of any other person without any degradation of the performance or quality of the affected </w:t>
      </w:r>
      <w:bookmarkStart w:id="4694" w:name="_9kMKJ5YVt488789gNp7ro80lUM0549txG"/>
      <w:r>
        <w:t>Warranted Materials</w:t>
      </w:r>
      <w:bookmarkEnd w:id="4694"/>
      <w:r>
        <w:t>.</w:t>
      </w:r>
    </w:p>
    <w:p w14:paraId="215FA375" w14:textId="77777777" w:rsidR="00A214F9" w:rsidRDefault="2BC382E4" w:rsidP="0058045D">
      <w:pPr>
        <w:pStyle w:val="Heading1"/>
      </w:pPr>
      <w:bookmarkStart w:id="4695" w:name="_Toc153945226"/>
      <w:bookmarkStart w:id="4696" w:name="_Toc168503427"/>
      <w:r>
        <w:lastRenderedPageBreak/>
        <w:t>Subcontracting</w:t>
      </w:r>
      <w:bookmarkEnd w:id="4695"/>
      <w:bookmarkEnd w:id="4696"/>
    </w:p>
    <w:p w14:paraId="49FC261C" w14:textId="16C19F33" w:rsidR="007347AB" w:rsidRDefault="00A214F9" w:rsidP="0058045D">
      <w:pPr>
        <w:pStyle w:val="Heading2"/>
      </w:pPr>
      <w:bookmarkStart w:id="4697" w:name="_Toc168503428"/>
      <w:r>
        <w:t xml:space="preserve">Project </w:t>
      </w:r>
      <w:bookmarkStart w:id="4698" w:name="_Toc165647588"/>
      <w:r>
        <w:t>Operator remains responsible</w:t>
      </w:r>
      <w:bookmarkEnd w:id="4697"/>
      <w:bookmarkEnd w:id="4698"/>
      <w:r w:rsidR="2BC382E4">
        <w:t xml:space="preserve"> </w:t>
      </w:r>
    </w:p>
    <w:p w14:paraId="10819D1A" w14:textId="4DE26337" w:rsidR="007347AB" w:rsidRPr="009F3D0B" w:rsidRDefault="00710085" w:rsidP="002E36D2">
      <w:pPr>
        <w:pStyle w:val="Indent2"/>
      </w:pPr>
      <w:r>
        <w:t>Project Operator</w:t>
      </w:r>
      <w:r w:rsidR="007347AB" w:rsidRPr="009F3D0B">
        <w:t>:</w:t>
      </w:r>
    </w:p>
    <w:p w14:paraId="5774AB96" w14:textId="773A1556" w:rsidR="007347AB" w:rsidRDefault="2C388DF0" w:rsidP="0058045D">
      <w:pPr>
        <w:pStyle w:val="Heading3"/>
      </w:pPr>
      <w:r>
        <w:t xml:space="preserve">is responsible to the Commonwealth for the management, coordination and supervision of all </w:t>
      </w:r>
      <w:r w:rsidR="009C7B3B">
        <w:t>S</w:t>
      </w:r>
      <w:r>
        <w:t xml:space="preserve">ubcontractors and for the acts, omissions, negligence and recklessness of its officers, employees, </w:t>
      </w:r>
      <w:r w:rsidR="009C7B3B">
        <w:t>S</w:t>
      </w:r>
      <w:r>
        <w:t>ubcontractors or agents (whether employed or engaged directly or indirectly by Project Operator) in each case in connection with this agreement and/or the Project as if they were the acts, omissions, negligence and recklessness of Project Operator;</w:t>
      </w:r>
    </w:p>
    <w:p w14:paraId="31E77BB9" w14:textId="41B86817" w:rsidR="007347AB" w:rsidRPr="009F3D0B" w:rsidRDefault="2C388DF0" w:rsidP="0058045D">
      <w:pPr>
        <w:pStyle w:val="Heading3"/>
      </w:pPr>
      <w:r>
        <w:t xml:space="preserve">remains fully responsible for the performance of all of its obligations under this agreement which it has subcontracted to a </w:t>
      </w:r>
      <w:r w:rsidR="009C7B3B">
        <w:t>S</w:t>
      </w:r>
      <w:r>
        <w:t xml:space="preserve">ubcontractor and for all costs incurred with respect to its </w:t>
      </w:r>
      <w:r w:rsidR="009C7B3B">
        <w:t>S</w:t>
      </w:r>
      <w:r>
        <w:t xml:space="preserve">ubcontractors, whether or not the Commonwealth is aware of and has approved the use of the </w:t>
      </w:r>
      <w:r w:rsidR="009C7B3B">
        <w:t>S</w:t>
      </w:r>
      <w:r>
        <w:t xml:space="preserve">ubcontractor; </w:t>
      </w:r>
    </w:p>
    <w:p w14:paraId="18824712" w14:textId="2EC03788" w:rsidR="007347AB" w:rsidRDefault="2C388DF0" w:rsidP="0058045D">
      <w:pPr>
        <w:pStyle w:val="Heading3"/>
      </w:pPr>
      <w:r>
        <w:t xml:space="preserve">must ensure that its </w:t>
      </w:r>
      <w:r w:rsidR="009C7B3B">
        <w:t>S</w:t>
      </w:r>
      <w:r>
        <w:t xml:space="preserve">ubcontractors comply with Project Operator’s obligations under this agreement when carrying out any work or activities under a </w:t>
      </w:r>
      <w:r w:rsidR="009C7B3B">
        <w:t>S</w:t>
      </w:r>
      <w:r>
        <w:t>ubcontract; and</w:t>
      </w:r>
    </w:p>
    <w:p w14:paraId="3303C412" w14:textId="095A389E" w:rsidR="007347AB" w:rsidRDefault="2C388DF0" w:rsidP="0058045D">
      <w:pPr>
        <w:pStyle w:val="Heading3"/>
      </w:pPr>
      <w:r>
        <w:t xml:space="preserve">agrees that a </w:t>
      </w:r>
      <w:r w:rsidR="009C7B3B">
        <w:t>S</w:t>
      </w:r>
      <w:r>
        <w:t xml:space="preserve">ubcontractor’s failure to perform does not constitute a Force Majeure Event, except to the extent that the </w:t>
      </w:r>
      <w:r w:rsidR="009C7B3B">
        <w:t>S</w:t>
      </w:r>
      <w:r>
        <w:t>ubcontractor’s failure to perform is exclusively caused or contributed to by a Force Majeure Event (and, for clarity, not including any Concurrent Delays).</w:t>
      </w:r>
    </w:p>
    <w:p w14:paraId="1D500707" w14:textId="77777777" w:rsidR="00A214F9" w:rsidRDefault="00A214F9" w:rsidP="0058045D">
      <w:pPr>
        <w:pStyle w:val="Heading2"/>
      </w:pPr>
      <w:bookmarkStart w:id="4699" w:name="_Ref153429684"/>
      <w:bookmarkStart w:id="4700" w:name="_Ref153632861"/>
      <w:bookmarkStart w:id="4701" w:name="_Toc165647589"/>
      <w:bookmarkStart w:id="4702" w:name="_Toc168503429"/>
      <w:r>
        <w:t>Key Subcontractors</w:t>
      </w:r>
      <w:bookmarkEnd w:id="4699"/>
      <w:bookmarkEnd w:id="4700"/>
      <w:bookmarkEnd w:id="4701"/>
      <w:bookmarkEnd w:id="4702"/>
    </w:p>
    <w:p w14:paraId="4FC2D6DC" w14:textId="700888BC" w:rsidR="00A214F9" w:rsidRDefault="00A214F9" w:rsidP="0058045D">
      <w:pPr>
        <w:pStyle w:val="Heading3"/>
      </w:pPr>
      <w:r>
        <w:t xml:space="preserve">Subject to clauses </w:t>
      </w:r>
      <w:r>
        <w:fldChar w:fldCharType="begin"/>
      </w:r>
      <w:r>
        <w:instrText xml:space="preserve"> REF _Ref151252857 \w \h </w:instrText>
      </w:r>
      <w:r>
        <w:fldChar w:fldCharType="separate"/>
      </w:r>
      <w:r w:rsidR="007568DD">
        <w:t>30.2(b)</w:t>
      </w:r>
      <w:r>
        <w:fldChar w:fldCharType="end"/>
      </w:r>
      <w:r>
        <w:t xml:space="preserve"> and </w:t>
      </w:r>
      <w:r>
        <w:fldChar w:fldCharType="begin"/>
      </w:r>
      <w:r>
        <w:instrText xml:space="preserve"> REF _Ref151252877 \w \h </w:instrText>
      </w:r>
      <w:r>
        <w:fldChar w:fldCharType="separate"/>
      </w:r>
      <w:r w:rsidR="007568DD">
        <w:t>30.2(c)</w:t>
      </w:r>
      <w:r>
        <w:fldChar w:fldCharType="end"/>
      </w:r>
      <w:r>
        <w:t xml:space="preserve">, Project Operator </w:t>
      </w:r>
      <w:r w:rsidRPr="006C411E">
        <w:t xml:space="preserve">must not (and must procure </w:t>
      </w:r>
      <w:r>
        <w:t xml:space="preserve">that its </w:t>
      </w:r>
      <w:r w:rsidR="009C7B3B">
        <w:t>S</w:t>
      </w:r>
      <w:r>
        <w:t xml:space="preserve">ubcontractors do not) </w:t>
      </w:r>
      <w:r w:rsidRPr="006C411E">
        <w:t xml:space="preserve">enter into a Key Subcontract </w:t>
      </w:r>
      <w:r>
        <w:t xml:space="preserve">to perform </w:t>
      </w:r>
      <w:r w:rsidRPr="006C411E">
        <w:t xml:space="preserve">any of its obligations under </w:t>
      </w:r>
      <w:r>
        <w:t xml:space="preserve">any </w:t>
      </w:r>
      <w:r w:rsidR="006750E1">
        <w:t xml:space="preserve">Project </w:t>
      </w:r>
      <w:r>
        <w:t xml:space="preserve">Document </w:t>
      </w:r>
      <w:r w:rsidRPr="006C411E">
        <w:t xml:space="preserve">without the prior written consent of the </w:t>
      </w:r>
      <w:r>
        <w:t>Commonwealth</w:t>
      </w:r>
      <w:r w:rsidRPr="006C411E">
        <w:t xml:space="preserve">. </w:t>
      </w:r>
      <w:r>
        <w:t xml:space="preserve">  </w:t>
      </w:r>
      <w:r w:rsidRPr="009C06C9">
        <w:t xml:space="preserve">The Commonwealth must </w:t>
      </w:r>
      <w:r w:rsidR="0044549E">
        <w:t xml:space="preserve">give, </w:t>
      </w:r>
      <w:r w:rsidRPr="009C06C9">
        <w:t>or refuse</w:t>
      </w:r>
      <w:r w:rsidR="0044549E">
        <w:t>,</w:t>
      </w:r>
      <w:r w:rsidRPr="009C06C9">
        <w:t xml:space="preserve"> </w:t>
      </w:r>
      <w:r>
        <w:t xml:space="preserve">that consent within 20 </w:t>
      </w:r>
      <w:r w:rsidRPr="009C06C9">
        <w:t xml:space="preserve">Business Days </w:t>
      </w:r>
      <w:r>
        <w:t xml:space="preserve">after receipt of such a </w:t>
      </w:r>
      <w:r w:rsidRPr="009C06C9">
        <w:t xml:space="preserve">request. If the Commonwealth </w:t>
      </w:r>
      <w:r>
        <w:t xml:space="preserve">fails to </w:t>
      </w:r>
      <w:r w:rsidR="0044549E">
        <w:t xml:space="preserve">give, </w:t>
      </w:r>
      <w:r>
        <w:t>or refuse</w:t>
      </w:r>
      <w:r w:rsidR="0044549E">
        <w:t>,</w:t>
      </w:r>
      <w:r>
        <w:t xml:space="preserve"> that consent within that 20</w:t>
      </w:r>
      <w:r w:rsidR="0044549E">
        <w:t> </w:t>
      </w:r>
      <w:r>
        <w:t xml:space="preserve">Business Day period, </w:t>
      </w:r>
      <w:r w:rsidR="0044549E">
        <w:t xml:space="preserve">Project </w:t>
      </w:r>
      <w:r>
        <w:t xml:space="preserve">Operator must </w:t>
      </w:r>
      <w:r w:rsidRPr="00485416">
        <w:t>issue a notice to the Commonwealth warning it that</w:t>
      </w:r>
      <w:r w:rsidR="0044549E">
        <w:t>,</w:t>
      </w:r>
      <w:r w:rsidRPr="00485416">
        <w:t xml:space="preserve"> if </w:t>
      </w:r>
      <w:r>
        <w:t xml:space="preserve">the Commonwealth </w:t>
      </w:r>
      <w:r w:rsidRPr="00485416">
        <w:t xml:space="preserve">fails to </w:t>
      </w:r>
      <w:r w:rsidR="0044549E">
        <w:t xml:space="preserve">give, </w:t>
      </w:r>
      <w:r>
        <w:t>or refuse</w:t>
      </w:r>
      <w:r w:rsidR="0044549E">
        <w:t>,</w:t>
      </w:r>
      <w:r>
        <w:t xml:space="preserve"> that consent </w:t>
      </w:r>
      <w:r w:rsidRPr="00485416">
        <w:t xml:space="preserve">within a further </w:t>
      </w:r>
      <w:r>
        <w:t xml:space="preserve">20 </w:t>
      </w:r>
      <w:r w:rsidRPr="00485416">
        <w:t>Business Days</w:t>
      </w:r>
      <w:r>
        <w:t xml:space="preserve"> after receipt of that warning, the Commonwealth will be </w:t>
      </w:r>
      <w:r w:rsidRPr="00485416">
        <w:t xml:space="preserve">deemed to </w:t>
      </w:r>
      <w:r>
        <w:t xml:space="preserve">have </w:t>
      </w:r>
      <w:r w:rsidR="0044549E">
        <w:t xml:space="preserve">given its </w:t>
      </w:r>
      <w:r>
        <w:t xml:space="preserve">consent to </w:t>
      </w:r>
      <w:r w:rsidR="0044549E">
        <w:t xml:space="preserve">Project </w:t>
      </w:r>
      <w:r>
        <w:t>Operator entering into that Key Subcontract</w:t>
      </w:r>
      <w:r w:rsidRPr="00485416">
        <w:t xml:space="preserve">.  If the Commonwealth </w:t>
      </w:r>
      <w:r>
        <w:t xml:space="preserve">then </w:t>
      </w:r>
      <w:r w:rsidRPr="00485416">
        <w:t xml:space="preserve">fails to </w:t>
      </w:r>
      <w:r w:rsidR="0044549E">
        <w:t xml:space="preserve">give, </w:t>
      </w:r>
      <w:r>
        <w:t>or refuse</w:t>
      </w:r>
      <w:r w:rsidR="0044549E">
        <w:t>,</w:t>
      </w:r>
      <w:r>
        <w:t xml:space="preserve"> that consent </w:t>
      </w:r>
      <w:r w:rsidRPr="00485416">
        <w:t xml:space="preserve">within that further </w:t>
      </w:r>
      <w:r>
        <w:t>20</w:t>
      </w:r>
      <w:r w:rsidRPr="00485416">
        <w:t xml:space="preserve"> Business Day period, the </w:t>
      </w:r>
      <w:r>
        <w:t xml:space="preserve">Commonwealth will be </w:t>
      </w:r>
      <w:r w:rsidRPr="00485416">
        <w:t xml:space="preserve">deemed to </w:t>
      </w:r>
      <w:r>
        <w:t xml:space="preserve">have consented to </w:t>
      </w:r>
      <w:r w:rsidR="0044549E">
        <w:t xml:space="preserve">Project </w:t>
      </w:r>
      <w:r>
        <w:t>Operator entering into that Key Subcontract</w:t>
      </w:r>
      <w:r w:rsidRPr="009C06C9">
        <w:t>.</w:t>
      </w:r>
      <w:r w:rsidRPr="006C411E">
        <w:t xml:space="preserve"> </w:t>
      </w:r>
    </w:p>
    <w:p w14:paraId="222A49E6" w14:textId="503F09AE" w:rsidR="00A214F9" w:rsidRPr="00A214F9" w:rsidRDefault="00A214F9" w:rsidP="00A214F9">
      <w:pPr>
        <w:ind w:left="1474"/>
        <w:rPr>
          <w:b/>
          <w:bCs/>
          <w:i/>
          <w:iCs/>
        </w:rPr>
      </w:pPr>
      <w:r w:rsidRPr="00A214F9">
        <w:rPr>
          <w:b/>
          <w:bCs/>
          <w:i/>
          <w:iCs/>
          <w:highlight w:val="lightGray"/>
        </w:rPr>
        <w:t xml:space="preserve">[Drafting note: the requirements regarding Key Subcontractors are intended to reflect the fact that prospective </w:t>
      </w:r>
      <w:r w:rsidR="0044549E">
        <w:rPr>
          <w:b/>
          <w:bCs/>
          <w:i/>
          <w:iCs/>
          <w:highlight w:val="lightGray"/>
        </w:rPr>
        <w:t xml:space="preserve">Project </w:t>
      </w:r>
      <w:r w:rsidRPr="00A214F9">
        <w:rPr>
          <w:b/>
          <w:bCs/>
          <w:i/>
          <w:iCs/>
          <w:highlight w:val="lightGray"/>
        </w:rPr>
        <w:t>Operators will be evaluated during the tender phase</w:t>
      </w:r>
      <w:r w:rsidR="0044549E">
        <w:rPr>
          <w:b/>
          <w:bCs/>
          <w:i/>
          <w:iCs/>
          <w:highlight w:val="lightGray"/>
        </w:rPr>
        <w:t>,</w:t>
      </w:r>
      <w:r w:rsidRPr="00A214F9">
        <w:rPr>
          <w:b/>
          <w:bCs/>
          <w:i/>
          <w:iCs/>
          <w:highlight w:val="lightGray"/>
        </w:rPr>
        <w:t xml:space="preserve"> in part</w:t>
      </w:r>
      <w:r w:rsidR="0044549E">
        <w:rPr>
          <w:b/>
          <w:bCs/>
          <w:i/>
          <w:iCs/>
          <w:highlight w:val="lightGray"/>
        </w:rPr>
        <w:t>,</w:t>
      </w:r>
      <w:r w:rsidRPr="00A214F9">
        <w:rPr>
          <w:b/>
          <w:bCs/>
          <w:i/>
          <w:iCs/>
          <w:highlight w:val="lightGray"/>
        </w:rPr>
        <w:t xml:space="preserve"> on their technical solution and proposed Key Subcontractors to the extent they are known. The Commonwealth therefore wishes to ensure that a</w:t>
      </w:r>
      <w:r w:rsidR="0044549E">
        <w:rPr>
          <w:b/>
          <w:bCs/>
          <w:i/>
          <w:iCs/>
          <w:highlight w:val="lightGray"/>
        </w:rPr>
        <w:t xml:space="preserve"> Project</w:t>
      </w:r>
      <w:r w:rsidRPr="00A214F9">
        <w:rPr>
          <w:b/>
          <w:bCs/>
          <w:i/>
          <w:iCs/>
          <w:highlight w:val="lightGray"/>
        </w:rPr>
        <w:t xml:space="preserve"> Operator utilises the relevant Key Subcontractors and technologies referred to their Bid (to the extent that Key Subcontractors are known and form part of the evaluation of the relevant Bid of a Proponent).  If changes to the proposed Key Subcontractors are warranted, </w:t>
      </w:r>
      <w:r w:rsidR="0044549E">
        <w:rPr>
          <w:b/>
          <w:bCs/>
          <w:i/>
          <w:iCs/>
          <w:highlight w:val="lightGray"/>
        </w:rPr>
        <w:t>Project</w:t>
      </w:r>
      <w:r w:rsidR="0044549E" w:rsidRPr="00A214F9">
        <w:rPr>
          <w:b/>
          <w:bCs/>
          <w:i/>
          <w:iCs/>
          <w:highlight w:val="lightGray"/>
        </w:rPr>
        <w:t xml:space="preserve"> </w:t>
      </w:r>
      <w:r w:rsidRPr="00A214F9">
        <w:rPr>
          <w:b/>
          <w:bCs/>
          <w:i/>
          <w:iCs/>
          <w:highlight w:val="lightGray"/>
        </w:rPr>
        <w:t xml:space="preserve">Operator may follow the process set out in this clause </w:t>
      </w:r>
      <w:r w:rsidRPr="00A214F9">
        <w:rPr>
          <w:b/>
          <w:bCs/>
          <w:i/>
          <w:iCs/>
          <w:highlight w:val="lightGray"/>
        </w:rPr>
        <w:fldChar w:fldCharType="begin"/>
      </w:r>
      <w:r w:rsidRPr="00A214F9">
        <w:rPr>
          <w:b/>
          <w:bCs/>
          <w:i/>
          <w:iCs/>
          <w:highlight w:val="lightGray"/>
        </w:rPr>
        <w:instrText xml:space="preserve"> REF _Ref153632861 \n \h  \* MERGEFORMAT </w:instrText>
      </w:r>
      <w:r w:rsidRPr="00A214F9">
        <w:rPr>
          <w:b/>
          <w:bCs/>
          <w:i/>
          <w:iCs/>
          <w:highlight w:val="lightGray"/>
        </w:rPr>
      </w:r>
      <w:r w:rsidRPr="00A214F9">
        <w:rPr>
          <w:b/>
          <w:bCs/>
          <w:i/>
          <w:iCs/>
          <w:highlight w:val="lightGray"/>
        </w:rPr>
        <w:fldChar w:fldCharType="separate"/>
      </w:r>
      <w:r w:rsidR="007568DD">
        <w:rPr>
          <w:b/>
          <w:bCs/>
          <w:i/>
          <w:iCs/>
          <w:highlight w:val="lightGray"/>
        </w:rPr>
        <w:t>30.2</w:t>
      </w:r>
      <w:r w:rsidRPr="00A214F9">
        <w:rPr>
          <w:b/>
          <w:bCs/>
          <w:i/>
          <w:iCs/>
          <w:highlight w:val="lightGray"/>
        </w:rPr>
        <w:fldChar w:fldCharType="end"/>
      </w:r>
      <w:r w:rsidRPr="00A214F9">
        <w:rPr>
          <w:b/>
          <w:bCs/>
          <w:i/>
          <w:iCs/>
          <w:highlight w:val="lightGray"/>
        </w:rPr>
        <w:t xml:space="preserve">.  If the identities of any Key Subcontractors are not known as at the Signing Date, the Commonwealth is open to preapproving a limited number of </w:t>
      </w:r>
      <w:r w:rsidRPr="00A214F9">
        <w:rPr>
          <w:b/>
          <w:bCs/>
          <w:i/>
          <w:iCs/>
          <w:highlight w:val="lightGray"/>
        </w:rPr>
        <w:lastRenderedPageBreak/>
        <w:t xml:space="preserve">potential Key Subcontractors from which </w:t>
      </w:r>
      <w:r w:rsidR="0044549E">
        <w:rPr>
          <w:b/>
          <w:bCs/>
          <w:i/>
          <w:iCs/>
          <w:highlight w:val="lightGray"/>
        </w:rPr>
        <w:t>Project</w:t>
      </w:r>
      <w:r w:rsidR="0044549E" w:rsidRPr="00A214F9">
        <w:rPr>
          <w:b/>
          <w:bCs/>
          <w:i/>
          <w:iCs/>
          <w:highlight w:val="lightGray"/>
        </w:rPr>
        <w:t xml:space="preserve"> </w:t>
      </w:r>
      <w:r w:rsidRPr="00A214F9">
        <w:rPr>
          <w:b/>
          <w:bCs/>
          <w:i/>
          <w:iCs/>
          <w:highlight w:val="lightGray"/>
        </w:rPr>
        <w:t>Operator may seek proposals to perform the relevant Key Subcontract</w:t>
      </w:r>
      <w:r w:rsidR="0044549E">
        <w:rPr>
          <w:b/>
          <w:bCs/>
          <w:i/>
          <w:iCs/>
          <w:highlight w:val="lightGray"/>
        </w:rPr>
        <w:t>(s)</w:t>
      </w:r>
      <w:r w:rsidRPr="00A214F9">
        <w:rPr>
          <w:b/>
          <w:bCs/>
          <w:i/>
          <w:iCs/>
          <w:highlight w:val="lightGray"/>
        </w:rPr>
        <w:t>.]</w:t>
      </w:r>
      <w:r w:rsidRPr="00A214F9">
        <w:rPr>
          <w:b/>
          <w:bCs/>
          <w:i/>
          <w:iCs/>
        </w:rPr>
        <w:t xml:space="preserve">  </w:t>
      </w:r>
    </w:p>
    <w:p w14:paraId="4B61B26E" w14:textId="751C0AE8" w:rsidR="00A214F9" w:rsidRDefault="0044549E" w:rsidP="008C038D">
      <w:pPr>
        <w:pStyle w:val="Heading3"/>
        <w:spacing w:before="240"/>
      </w:pPr>
      <w:bookmarkStart w:id="4703" w:name="_Ref151252857"/>
      <w:r>
        <w:t xml:space="preserve">Project </w:t>
      </w:r>
      <w:r w:rsidR="00A214F9">
        <w:t xml:space="preserve">Operator </w:t>
      </w:r>
      <w:r w:rsidR="00A214F9" w:rsidRPr="006C411E">
        <w:t xml:space="preserve">is not required to seek prior written approval from the </w:t>
      </w:r>
      <w:r w:rsidR="00A214F9">
        <w:t xml:space="preserve">Commonwealth </w:t>
      </w:r>
      <w:r w:rsidR="00A214F9" w:rsidRPr="006C411E">
        <w:t xml:space="preserve">for any Key Subcontractor identified in </w:t>
      </w:r>
      <w:r w:rsidR="00A214F9">
        <w:fldChar w:fldCharType="begin"/>
      </w:r>
      <w:r w:rsidR="00A214F9">
        <w:instrText xml:space="preserve"> REF _Ref151252775 \w \h </w:instrText>
      </w:r>
      <w:r w:rsidR="00A214F9">
        <w:fldChar w:fldCharType="separate"/>
      </w:r>
      <w:r w:rsidR="007568DD">
        <w:t>Schedule 7</w:t>
      </w:r>
      <w:r w:rsidR="00A214F9">
        <w:fldChar w:fldCharType="end"/>
      </w:r>
      <w:r w:rsidR="00A214F9" w:rsidRPr="006C411E">
        <w:t xml:space="preserve"> provided that the applicable Key Subcontractor is to be engaged to provide or perform </w:t>
      </w:r>
      <w:r w:rsidR="00A214F9">
        <w:t xml:space="preserve">or deliver </w:t>
      </w:r>
      <w:r w:rsidR="00A214F9" w:rsidRPr="006C411E">
        <w:t xml:space="preserve">the goods, services and parts of the </w:t>
      </w:r>
      <w:r w:rsidR="00A214F9">
        <w:t>w</w:t>
      </w:r>
      <w:r w:rsidR="00A214F9" w:rsidRPr="006C411E">
        <w:t xml:space="preserve">ork </w:t>
      </w:r>
      <w:r w:rsidR="00A214F9">
        <w:t xml:space="preserve">comprising or in relation to the </w:t>
      </w:r>
      <w:r>
        <w:t>Project</w:t>
      </w:r>
      <w:r w:rsidR="00A214F9">
        <w:t xml:space="preserve"> </w:t>
      </w:r>
      <w:r w:rsidR="00A214F9" w:rsidRPr="006C411E">
        <w:t xml:space="preserve">which they are approved to provide and perform as set out in </w:t>
      </w:r>
      <w:r w:rsidR="00A214F9">
        <w:fldChar w:fldCharType="begin"/>
      </w:r>
      <w:r w:rsidR="00A214F9">
        <w:instrText xml:space="preserve"> REF _Ref151252775 \w \h </w:instrText>
      </w:r>
      <w:r w:rsidR="00A214F9">
        <w:fldChar w:fldCharType="separate"/>
      </w:r>
      <w:r w:rsidR="007568DD">
        <w:t>Schedule 7</w:t>
      </w:r>
      <w:r w:rsidR="00A214F9">
        <w:fldChar w:fldCharType="end"/>
      </w:r>
      <w:r w:rsidR="00A214F9" w:rsidRPr="006C411E">
        <w:t>.</w:t>
      </w:r>
      <w:bookmarkEnd w:id="4703"/>
      <w:r w:rsidR="00A214F9" w:rsidRPr="006C411E">
        <w:t xml:space="preserve"> </w:t>
      </w:r>
    </w:p>
    <w:p w14:paraId="7E06F070" w14:textId="59C1AB2F" w:rsidR="00A214F9" w:rsidRDefault="00A214F9" w:rsidP="0058045D">
      <w:pPr>
        <w:pStyle w:val="Heading3"/>
      </w:pPr>
      <w:bookmarkStart w:id="4704" w:name="_Ref151252877"/>
      <w:r>
        <w:t xml:space="preserve">The Commonwealth may only refuse approval for a Key Subcontractor not identified in </w:t>
      </w:r>
      <w:r>
        <w:fldChar w:fldCharType="begin"/>
      </w:r>
      <w:r>
        <w:instrText xml:space="preserve"> REF _Ref151252775 \w \h </w:instrText>
      </w:r>
      <w:r>
        <w:fldChar w:fldCharType="separate"/>
      </w:r>
      <w:r w:rsidR="007568DD">
        <w:t>Schedule 7</w:t>
      </w:r>
      <w:r>
        <w:fldChar w:fldCharType="end"/>
      </w:r>
      <w:r>
        <w:t xml:space="preserve"> </w:t>
      </w:r>
      <w:r w:rsidR="0044549E">
        <w:t>if</w:t>
      </w:r>
      <w:r>
        <w:t xml:space="preserve"> that proposed Key Subcontractor:</w:t>
      </w:r>
    </w:p>
    <w:p w14:paraId="6B42E7A7" w14:textId="77777777" w:rsidR="00A214F9" w:rsidRDefault="00A214F9" w:rsidP="0058045D">
      <w:pPr>
        <w:pStyle w:val="Heading4"/>
      </w:pPr>
      <w:r>
        <w:t xml:space="preserve">does not have the legal, commercial, technical, managerial and financial capability to enable it to perform or deliver the relevant goods, services or parts of the works </w:t>
      </w:r>
      <w:bookmarkEnd w:id="4704"/>
      <w:r>
        <w:t>which it is being engaged to provide; or</w:t>
      </w:r>
    </w:p>
    <w:p w14:paraId="00BDF253" w14:textId="77777777" w:rsidR="00A214F9" w:rsidRDefault="00A214F9" w:rsidP="0058045D">
      <w:pPr>
        <w:pStyle w:val="Heading4"/>
      </w:pPr>
      <w:r>
        <w:t>is insolvent or not reputable or has an interest which conflicts in a material way with the interests of the Commonwealth and there is no prohibition or restriction imposed by Law which would prevent or impact its ability to perform or deliver the relevant goods, services or parts of the works which it is being engaged to provide.</w:t>
      </w:r>
    </w:p>
    <w:p w14:paraId="120608FC" w14:textId="388DC3C0" w:rsidR="00A214F9" w:rsidRDefault="0044549E" w:rsidP="0058045D">
      <w:pPr>
        <w:pStyle w:val="Heading3"/>
      </w:pPr>
      <w:r>
        <w:t xml:space="preserve">Project </w:t>
      </w:r>
      <w:r w:rsidR="00A214F9">
        <w:t xml:space="preserve">Operator is not discharged from any obligation or Liability under this </w:t>
      </w:r>
      <w:r>
        <w:t>a</w:t>
      </w:r>
      <w:r w:rsidR="00A214F9">
        <w:t>greement by entering into any Subcontract.</w:t>
      </w:r>
    </w:p>
    <w:p w14:paraId="39ADAD49" w14:textId="77777777" w:rsidR="001A27BC" w:rsidRDefault="2BC382E4" w:rsidP="0058045D">
      <w:pPr>
        <w:pStyle w:val="Heading1"/>
      </w:pPr>
      <w:bookmarkStart w:id="4705" w:name="_Toc106290502"/>
      <w:bookmarkStart w:id="4706" w:name="_Toc106290503"/>
      <w:bookmarkStart w:id="4707" w:name="_Toc106290504"/>
      <w:bookmarkStart w:id="4708" w:name="_Toc106290505"/>
      <w:bookmarkStart w:id="4709" w:name="_Toc106290506"/>
      <w:bookmarkStart w:id="4710" w:name="_Toc106290507"/>
      <w:bookmarkStart w:id="4711" w:name="_Toc106290508"/>
      <w:bookmarkStart w:id="4712" w:name="_Toc106290509"/>
      <w:bookmarkStart w:id="4713" w:name="_Toc106290510"/>
      <w:bookmarkStart w:id="4714" w:name="_Ref492506863"/>
      <w:bookmarkStart w:id="4715" w:name="_Ref492560813"/>
      <w:bookmarkStart w:id="4716" w:name="_Toc492504817"/>
      <w:bookmarkStart w:id="4717" w:name="_Toc515359017"/>
      <w:bookmarkStart w:id="4718" w:name="_Toc515470258"/>
      <w:bookmarkStart w:id="4719" w:name="_Ref467048592"/>
      <w:bookmarkStart w:id="4720" w:name="_Ref467050013"/>
      <w:bookmarkStart w:id="4721" w:name="_Toc168503430"/>
      <w:bookmarkEnd w:id="4600"/>
      <w:bookmarkEnd w:id="4705"/>
      <w:bookmarkEnd w:id="4706"/>
      <w:bookmarkEnd w:id="4707"/>
      <w:bookmarkEnd w:id="4708"/>
      <w:bookmarkEnd w:id="4709"/>
      <w:bookmarkEnd w:id="4710"/>
      <w:bookmarkEnd w:id="4711"/>
      <w:bookmarkEnd w:id="4712"/>
      <w:bookmarkEnd w:id="4713"/>
      <w:r>
        <w:t>Confidentiality</w:t>
      </w:r>
      <w:bookmarkEnd w:id="4714"/>
      <w:bookmarkEnd w:id="4715"/>
      <w:bookmarkEnd w:id="4716"/>
      <w:bookmarkEnd w:id="4717"/>
      <w:bookmarkEnd w:id="4718"/>
      <w:bookmarkEnd w:id="4719"/>
      <w:bookmarkEnd w:id="4720"/>
      <w:bookmarkEnd w:id="4721"/>
    </w:p>
    <w:p w14:paraId="3C71C291" w14:textId="5A274BA7" w:rsidR="00A264F8" w:rsidRPr="00A264F8" w:rsidRDefault="001A27BC" w:rsidP="0058045D">
      <w:pPr>
        <w:pStyle w:val="Heading2"/>
      </w:pPr>
      <w:bookmarkStart w:id="4722" w:name="_Toc104305727"/>
      <w:bookmarkStart w:id="4723" w:name="_Ref165295075"/>
      <w:bookmarkStart w:id="4724" w:name="_Toc168503431"/>
      <w:bookmarkStart w:id="4725" w:name="_Toc492504819"/>
      <w:bookmarkStart w:id="4726" w:name="_Toc515359026"/>
      <w:bookmarkStart w:id="4727" w:name="_Toc515470260"/>
      <w:bookmarkStart w:id="4728" w:name="_Ref57884909"/>
      <w:bookmarkStart w:id="4729" w:name="_Toc104238846"/>
      <w:bookmarkStart w:id="4730" w:name="_Ref57821380"/>
      <w:r>
        <w:t xml:space="preserve">Disclosure of </w:t>
      </w:r>
      <w:bookmarkEnd w:id="4722"/>
      <w:r>
        <w:t>information</w:t>
      </w:r>
      <w:bookmarkEnd w:id="4723"/>
      <w:bookmarkEnd w:id="4724"/>
    </w:p>
    <w:p w14:paraId="0F32B936" w14:textId="77777777" w:rsidR="001A27BC" w:rsidRDefault="001A27BC" w:rsidP="00E40026">
      <w:pPr>
        <w:pStyle w:val="Indent2"/>
        <w:keepNext/>
      </w:pPr>
      <w:r w:rsidRPr="00354E1C">
        <w:t>Each party agrees not to disclose</w:t>
      </w:r>
      <w:r>
        <w:t xml:space="preserve"> information</w:t>
      </w:r>
      <w:r w:rsidRPr="00354E1C">
        <w:t xml:space="preserve"> provided by </w:t>
      </w:r>
      <w:r>
        <w:t>the</w:t>
      </w:r>
      <w:r w:rsidRPr="00354E1C">
        <w:t xml:space="preserve"> </w:t>
      </w:r>
      <w:r>
        <w:t xml:space="preserve">other </w:t>
      </w:r>
      <w:r w:rsidRPr="00354E1C">
        <w:t xml:space="preserve">party (including </w:t>
      </w:r>
      <w:r>
        <w:t xml:space="preserve">the </w:t>
      </w:r>
      <w:r w:rsidRPr="00354E1C">
        <w:t>contents of</w:t>
      </w:r>
      <w:r>
        <w:t xml:space="preserve"> this agreement) except:</w:t>
      </w:r>
    </w:p>
    <w:p w14:paraId="27F7FC20" w14:textId="7FAF6379" w:rsidR="001A27BC" w:rsidRPr="00354E1C" w:rsidRDefault="001A27BC" w:rsidP="0058045D">
      <w:pPr>
        <w:pStyle w:val="Heading3"/>
      </w:pPr>
      <w:r>
        <w:t xml:space="preserve">information that is publicly available (other than through a breach of this clause </w:t>
      </w:r>
      <w:r>
        <w:fldChar w:fldCharType="begin"/>
      </w:r>
      <w:r>
        <w:instrText xml:space="preserve"> REF _Ref492506863 \r \h </w:instrText>
      </w:r>
      <w:r>
        <w:fldChar w:fldCharType="separate"/>
      </w:r>
      <w:r w:rsidR="007568DD">
        <w:t>31</w:t>
      </w:r>
      <w:r>
        <w:fldChar w:fldCharType="end"/>
      </w:r>
      <w:r w:rsidR="00A05BCD">
        <w:t xml:space="preserve"> or </w:t>
      </w:r>
      <w:r w:rsidR="008C3D8B">
        <w:t>another</w:t>
      </w:r>
      <w:r w:rsidR="00A05BCD">
        <w:t xml:space="preserve"> obligation of confidentiality</w:t>
      </w:r>
      <w:r>
        <w:t>);</w:t>
      </w:r>
    </w:p>
    <w:p w14:paraId="6F90113E" w14:textId="3F4293A1" w:rsidR="001A27BC" w:rsidRPr="00354E1C" w:rsidRDefault="001A27BC" w:rsidP="0058045D">
      <w:pPr>
        <w:pStyle w:val="Heading3"/>
      </w:pPr>
      <w:r w:rsidRPr="00354E1C">
        <w:t xml:space="preserve">to any person </w:t>
      </w:r>
      <w:r w:rsidR="00A05BCD">
        <w:t>t</w:t>
      </w:r>
      <w:r w:rsidR="008C3D8B">
        <w:t>o</w:t>
      </w:r>
      <w:r w:rsidR="00A05BCD">
        <w:t xml:space="preserve"> the limited extent necessary </w:t>
      </w:r>
      <w:r w:rsidRPr="00354E1C">
        <w:t xml:space="preserve">in connection with an exercise of rights or a dealing, or proposed dealing, with rights or obligations in </w:t>
      </w:r>
      <w:r>
        <w:t>connection with this agreement</w:t>
      </w:r>
      <w:r w:rsidR="00A05BCD">
        <w:t xml:space="preserve"> (and provided the recipient is bound by an equivalent obligation of confidentiality)</w:t>
      </w:r>
      <w:r>
        <w:t>;</w:t>
      </w:r>
    </w:p>
    <w:p w14:paraId="04F26B84" w14:textId="4F984900" w:rsidR="001A27BC" w:rsidRDefault="001A27BC" w:rsidP="0058045D">
      <w:pPr>
        <w:pStyle w:val="Heading3"/>
      </w:pPr>
      <w:r w:rsidRPr="00354E1C">
        <w:t>to officers, employees, agents, contractors, legal and other advisers</w:t>
      </w:r>
      <w:r w:rsidR="00785A96">
        <w:t>, insurers</w:t>
      </w:r>
      <w:r w:rsidRPr="00354E1C">
        <w:t xml:space="preserve"> and auditors of the </w:t>
      </w:r>
      <w:r>
        <w:t>party</w:t>
      </w:r>
      <w:r w:rsidR="00785A96">
        <w:t xml:space="preserve"> (or to insurers and auditors of the party’s Related Bodies Corporate)</w:t>
      </w:r>
      <w:r w:rsidR="000D0FBF">
        <w:t>,</w:t>
      </w:r>
      <w:r w:rsidR="00785A96">
        <w:t xml:space="preserve"> </w:t>
      </w:r>
      <w:r w:rsidR="000D0FBF">
        <w:t>in each case</w:t>
      </w:r>
      <w:r w:rsidR="00785A96">
        <w:t xml:space="preserve"> </w:t>
      </w:r>
      <w:r w:rsidR="000D0FBF">
        <w:t>to the extent that such a person has a need to know</w:t>
      </w:r>
      <w:r w:rsidR="00A05BCD">
        <w:t xml:space="preserve"> (</w:t>
      </w:r>
      <w:r w:rsidR="000D0FBF">
        <w:t xml:space="preserve">and </w:t>
      </w:r>
      <w:r w:rsidR="00A05BCD">
        <w:t>provided the recipient is bound by an equivalent obligation of confidentiality</w:t>
      </w:r>
      <w:r w:rsidR="00A44E61">
        <w:t>, except any Commonwealth officers, employees and servants who are already subject to confidentiality obligations</w:t>
      </w:r>
      <w:r w:rsidR="00A05BCD">
        <w:t>)</w:t>
      </w:r>
      <w:r w:rsidRPr="00354E1C">
        <w:t>;</w:t>
      </w:r>
    </w:p>
    <w:p w14:paraId="63136152" w14:textId="77777777" w:rsidR="00D14EC8" w:rsidRDefault="001A27BC" w:rsidP="0058045D">
      <w:pPr>
        <w:pStyle w:val="Heading3"/>
      </w:pPr>
      <w:r>
        <w:t>to</w:t>
      </w:r>
      <w:r w:rsidR="00D14EC8">
        <w:t>:</w:t>
      </w:r>
      <w:r>
        <w:t xml:space="preserve"> </w:t>
      </w:r>
    </w:p>
    <w:p w14:paraId="798973BB" w14:textId="77777777" w:rsidR="001A27BC" w:rsidRDefault="001A27BC" w:rsidP="0058045D">
      <w:pPr>
        <w:pStyle w:val="Heading4"/>
      </w:pPr>
      <w:r>
        <w:t>a bank or other financial institution (and its professional advisers) in connection with any existing or proposed loan or other financial accommodation of, or sought to be arranged by, the recipient of the information;</w:t>
      </w:r>
    </w:p>
    <w:p w14:paraId="2929D12F" w14:textId="77777777" w:rsidR="00D14EC8" w:rsidRPr="00354E1C" w:rsidRDefault="00D14EC8" w:rsidP="0058045D">
      <w:pPr>
        <w:pStyle w:val="Heading4"/>
      </w:pPr>
      <w:bookmarkStart w:id="4731" w:name="_Hlk113978051"/>
      <w:r>
        <w:t xml:space="preserve">any person who </w:t>
      </w:r>
      <w:r w:rsidR="008648FA">
        <w:t>is proposing to acquire</w:t>
      </w:r>
      <w:r>
        <w:t xml:space="preserve"> a direct or indirect interest in the party; or</w:t>
      </w:r>
    </w:p>
    <w:bookmarkEnd w:id="4731"/>
    <w:p w14:paraId="444AC27A" w14:textId="3A7ED950" w:rsidR="00D14EC8" w:rsidRDefault="00D14EC8" w:rsidP="0058045D">
      <w:pPr>
        <w:pStyle w:val="Heading4"/>
      </w:pPr>
      <w:r>
        <w:lastRenderedPageBreak/>
        <w:t xml:space="preserve">any </w:t>
      </w:r>
      <w:r w:rsidR="001A27BC">
        <w:t>Related Bod</w:t>
      </w:r>
      <w:r w:rsidR="004E4891">
        <w:t>y</w:t>
      </w:r>
      <w:r w:rsidR="001A27BC">
        <w:t xml:space="preserve"> Corporate</w:t>
      </w:r>
      <w:bookmarkStart w:id="4732" w:name="_Hlk113978073"/>
      <w:r>
        <w:t xml:space="preserve"> of a party to this agreement</w:t>
      </w:r>
      <w:bookmarkEnd w:id="4732"/>
      <w:r w:rsidR="00ED351B">
        <w:t xml:space="preserve"> </w:t>
      </w:r>
      <w:r w:rsidR="00543512" w:rsidRPr="00543512">
        <w:t>but only to the extent that such a person has a need to know</w:t>
      </w:r>
      <w:r w:rsidR="001A27BC" w:rsidRPr="00354E1C">
        <w:t xml:space="preserve">, </w:t>
      </w:r>
    </w:p>
    <w:p w14:paraId="0313AA53" w14:textId="11F8D82D" w:rsidR="001A27BC" w:rsidRPr="00354E1C" w:rsidRDefault="000D0FBF" w:rsidP="0058045D">
      <w:pPr>
        <w:pStyle w:val="Heading4"/>
        <w:numPr>
          <w:ilvl w:val="0"/>
          <w:numId w:val="0"/>
        </w:numPr>
        <w:ind w:left="1474"/>
      </w:pPr>
      <w:r>
        <w:t xml:space="preserve">and in each case </w:t>
      </w:r>
      <w:r w:rsidR="001A27BC" w:rsidRPr="00354E1C">
        <w:t xml:space="preserve">provided the recipient </w:t>
      </w:r>
      <w:r w:rsidR="00A05BCD">
        <w:t>is bound by an equivalent obligation of confidentiality</w:t>
      </w:r>
      <w:r w:rsidR="001A27BC" w:rsidRPr="00354E1C">
        <w:t>;</w:t>
      </w:r>
    </w:p>
    <w:p w14:paraId="2479EA20" w14:textId="77777777" w:rsidR="001A27BC" w:rsidRDefault="001A27BC" w:rsidP="0058045D">
      <w:pPr>
        <w:pStyle w:val="Heading3"/>
      </w:pPr>
      <w:bookmarkStart w:id="4733" w:name="_Ref165295078"/>
      <w:r w:rsidRPr="00354E1C">
        <w:t>with the consent of the party who provided the information (such consent not to be unreasonably withheld);</w:t>
      </w:r>
      <w:bookmarkEnd w:id="4733"/>
    </w:p>
    <w:p w14:paraId="74179B66" w14:textId="3D4BDFBF" w:rsidR="0097438F" w:rsidRPr="00354E1C" w:rsidRDefault="0097438F" w:rsidP="0058045D">
      <w:pPr>
        <w:pStyle w:val="Heading3"/>
      </w:pPr>
      <w:r>
        <w:t xml:space="preserve">in the case of disclosure by </w:t>
      </w:r>
      <w:r w:rsidR="00BE77D6" w:rsidRPr="005D76CA">
        <w:t>the Commonwealth</w:t>
      </w:r>
      <w:r w:rsidRPr="005D76CA">
        <w:t>, Knowledge</w:t>
      </w:r>
      <w:r>
        <w:t xml:space="preserve"> Sharing Deliverables that have been categorised by </w:t>
      </w:r>
      <w:r w:rsidR="00411B14">
        <w:t>Project Operator</w:t>
      </w:r>
      <w:r>
        <w:t xml:space="preserve"> as ‘public information’ pursuant to clause </w:t>
      </w:r>
      <w:r>
        <w:fldChar w:fldCharType="begin"/>
      </w:r>
      <w:r>
        <w:instrText xml:space="preserve"> REF _Ref107925607 \w \h </w:instrText>
      </w:r>
      <w:r>
        <w:fldChar w:fldCharType="separate"/>
      </w:r>
      <w:r w:rsidR="007568DD">
        <w:t>13(c)</w:t>
      </w:r>
      <w:r>
        <w:fldChar w:fldCharType="end"/>
      </w:r>
      <w:r>
        <w:t xml:space="preserve"> (“</w:t>
      </w:r>
      <w:r>
        <w:fldChar w:fldCharType="begin"/>
      </w:r>
      <w:r>
        <w:instrText xml:space="preserve"> REF _Ref107925619 \h </w:instrText>
      </w:r>
      <w:r>
        <w:fldChar w:fldCharType="separate"/>
      </w:r>
      <w:r w:rsidR="007568DD">
        <w:t>Knowledge sharing</w:t>
      </w:r>
      <w:r>
        <w:fldChar w:fldCharType="end"/>
      </w:r>
      <w:r>
        <w:t>”);</w:t>
      </w:r>
    </w:p>
    <w:p w14:paraId="48B19DBA" w14:textId="50095D17" w:rsidR="001A27BC" w:rsidRDefault="00A05BCD" w:rsidP="0058045D">
      <w:pPr>
        <w:pStyle w:val="Heading3"/>
      </w:pPr>
      <w:r>
        <w:t>when</w:t>
      </w:r>
      <w:r w:rsidR="001A27BC">
        <w:t xml:space="preserve"> the disclosure is required by an order of a court of competent jurisdiction for the purposes of any litigation or arbitration arising from this agreement</w:t>
      </w:r>
      <w:r>
        <w:t>, and then only in accordance with the terms of that order</w:t>
      </w:r>
      <w:r w:rsidR="001A27BC">
        <w:t>;</w:t>
      </w:r>
    </w:p>
    <w:p w14:paraId="60FCC435" w14:textId="1E2C1B5D" w:rsidR="001A27BC" w:rsidRDefault="001A27BC" w:rsidP="0058045D">
      <w:pPr>
        <w:pStyle w:val="Heading3"/>
      </w:pPr>
      <w:r w:rsidRPr="00354E1C">
        <w:t>any disclosure</w:t>
      </w:r>
      <w:r>
        <w:t xml:space="preserve"> that</w:t>
      </w:r>
      <w:r w:rsidRPr="00354E1C">
        <w:t xml:space="preserve"> the </w:t>
      </w:r>
      <w:r>
        <w:t>recipient</w:t>
      </w:r>
      <w:r w:rsidRPr="00354E1C">
        <w:t xml:space="preserve"> reasonably believes is required by any </w:t>
      </w:r>
      <w:r w:rsidR="008529B2">
        <w:t>L</w:t>
      </w:r>
      <w:r w:rsidRPr="00354E1C">
        <w:t>aw</w:t>
      </w:r>
      <w:r>
        <w:t xml:space="preserve"> or</w:t>
      </w:r>
      <w:r w:rsidRPr="00354E1C">
        <w:t xml:space="preserve"> securities exchange</w:t>
      </w:r>
      <w:r w:rsidR="00A05BCD">
        <w:t>, and then only to the extent reasonably required</w:t>
      </w:r>
      <w:r>
        <w:t>;</w:t>
      </w:r>
    </w:p>
    <w:p w14:paraId="5C0004B6" w14:textId="2C5A3C04" w:rsidR="001A27BC" w:rsidRDefault="001A27BC" w:rsidP="0058045D">
      <w:pPr>
        <w:pStyle w:val="Heading3"/>
      </w:pPr>
      <w:r>
        <w:t xml:space="preserve">to a </w:t>
      </w:r>
      <w:r w:rsidRPr="00354E1C">
        <w:t>rating agency</w:t>
      </w:r>
      <w:r w:rsidR="00A05BCD">
        <w:t xml:space="preserve"> (provided the recipient is bound by an equivalent obligation of confidentiality)</w:t>
      </w:r>
      <w:r>
        <w:t>; or</w:t>
      </w:r>
    </w:p>
    <w:p w14:paraId="07C1A3B2" w14:textId="68D02F94" w:rsidR="001A27BC" w:rsidRDefault="001A27BC" w:rsidP="0058045D">
      <w:pPr>
        <w:pStyle w:val="Heading3"/>
      </w:pPr>
      <w:bookmarkStart w:id="4734" w:name="_Hlk106217499"/>
      <w:r>
        <w:t xml:space="preserve">in the case of </w:t>
      </w:r>
      <w:r w:rsidR="009F7B4A">
        <w:t xml:space="preserve">disclosure by </w:t>
      </w:r>
      <w:r w:rsidR="00BE77D6" w:rsidRPr="005D76CA">
        <w:t>the Commonwealth</w:t>
      </w:r>
      <w:r>
        <w:t xml:space="preserve">, to: </w:t>
      </w:r>
    </w:p>
    <w:p w14:paraId="7E80B19B" w14:textId="124515A6" w:rsidR="009D718F" w:rsidRDefault="009D718F" w:rsidP="0058045D">
      <w:pPr>
        <w:pStyle w:val="Heading4"/>
      </w:pPr>
      <w:bookmarkStart w:id="4735" w:name="_Ref108183323"/>
      <w:r>
        <w:t>a Minister or Parliament in accordance with statutory or portfolio duties or functions or for public accountability reasons including following a request by a Minister, Parliament or a House or a Committee of the Parliament of the Commonwealth</w:t>
      </w:r>
      <w:r w:rsidR="00A05BCD">
        <w:t xml:space="preserve"> or their respective staff</w:t>
      </w:r>
      <w:r>
        <w:t xml:space="preserve">; </w:t>
      </w:r>
    </w:p>
    <w:p w14:paraId="2A2A8A49" w14:textId="70020C74" w:rsidR="009D718F" w:rsidRDefault="009D718F" w:rsidP="0058045D">
      <w:pPr>
        <w:pStyle w:val="Heading4"/>
      </w:pPr>
      <w:r>
        <w:t xml:space="preserve">any </w:t>
      </w:r>
      <w:r w:rsidR="00A05BCD">
        <w:t xml:space="preserve">Commonwealth Entity or </w:t>
      </w:r>
      <w:r>
        <w:t xml:space="preserve">Government </w:t>
      </w:r>
      <w:r w:rsidR="005032FF">
        <w:t>Authority</w:t>
      </w:r>
      <w:r w:rsidR="00A05BCD">
        <w:t>, when</w:t>
      </w:r>
      <w:r>
        <w:t xml:space="preserve"> this serves the Commonwealth</w:t>
      </w:r>
      <w:r w:rsidR="0006425A">
        <w:t>’</w:t>
      </w:r>
      <w:r>
        <w:t>s legitimate interests</w:t>
      </w:r>
      <w:r w:rsidR="00A05BCD">
        <w:t>,</w:t>
      </w:r>
      <w:r>
        <w:t xml:space="preserve"> including to the Australian National Audit Office;</w:t>
      </w:r>
    </w:p>
    <w:p w14:paraId="3D07D97A" w14:textId="012F97B2" w:rsidR="009D718F" w:rsidRDefault="009D718F" w:rsidP="0058045D">
      <w:pPr>
        <w:pStyle w:val="Heading4"/>
      </w:pPr>
      <w:r>
        <w:t>AEMO or its Related Bodies Corporate;</w:t>
      </w:r>
    </w:p>
    <w:p w14:paraId="55E5353A" w14:textId="6D49A69A" w:rsidR="009D718F" w:rsidRDefault="009D718F" w:rsidP="0058045D">
      <w:pPr>
        <w:pStyle w:val="Heading4"/>
      </w:pPr>
      <w:bookmarkStart w:id="4736" w:name="_Ref159429321"/>
      <w:r>
        <w:t xml:space="preserve">any person entitled to a licence or sublicence </w:t>
      </w:r>
      <w:r w:rsidR="00A05BCD">
        <w:t xml:space="preserve">of </w:t>
      </w:r>
      <w:r>
        <w:t xml:space="preserve">Specified Materials rights pursuant to this </w:t>
      </w:r>
      <w:r w:rsidR="00A264F8">
        <w:t>a</w:t>
      </w:r>
      <w:r>
        <w:t xml:space="preserve">greement; </w:t>
      </w:r>
      <w:bookmarkEnd w:id="4736"/>
      <w:r w:rsidR="00A264F8">
        <w:t>and</w:t>
      </w:r>
    </w:p>
    <w:bookmarkEnd w:id="4735"/>
    <w:p w14:paraId="23CCFF64" w14:textId="6C53A20A" w:rsidR="003E0C8A" w:rsidRDefault="00C612C0" w:rsidP="0058045D">
      <w:pPr>
        <w:pStyle w:val="Heading4"/>
      </w:pPr>
      <w:r w:rsidRPr="00354E1C">
        <w:t>officers, employees, agents, contractors, legal and other advisers and auditors</w:t>
      </w:r>
      <w:r w:rsidR="00861155">
        <w:t xml:space="preserve"> (as applicable) of the entities set out in </w:t>
      </w:r>
      <w:bookmarkStart w:id="4737" w:name="_Hlk108183340"/>
      <w:r w:rsidR="003C0556">
        <w:rPr>
          <w:rFonts w:eastAsia="STKaiti"/>
        </w:rPr>
        <w:t xml:space="preserve">subparagraphs </w:t>
      </w:r>
      <w:r w:rsidR="003C0556">
        <w:rPr>
          <w:rFonts w:eastAsia="STKaiti"/>
        </w:rPr>
        <w:fldChar w:fldCharType="begin"/>
      </w:r>
      <w:r w:rsidR="003C0556">
        <w:rPr>
          <w:rFonts w:eastAsia="STKaiti"/>
        </w:rPr>
        <w:instrText xml:space="preserve"> REF _Ref108183323 \n \h </w:instrText>
      </w:r>
      <w:r w:rsidR="003C0556">
        <w:rPr>
          <w:rFonts w:eastAsia="STKaiti"/>
        </w:rPr>
      </w:r>
      <w:r w:rsidR="003C0556">
        <w:rPr>
          <w:rFonts w:eastAsia="STKaiti"/>
        </w:rPr>
        <w:fldChar w:fldCharType="separate"/>
      </w:r>
      <w:r w:rsidR="007568DD">
        <w:rPr>
          <w:rFonts w:eastAsia="STKaiti"/>
        </w:rPr>
        <w:t>(</w:t>
      </w:r>
      <w:proofErr w:type="spellStart"/>
      <w:r w:rsidR="007568DD">
        <w:rPr>
          <w:rFonts w:eastAsia="STKaiti"/>
        </w:rPr>
        <w:t>i</w:t>
      </w:r>
      <w:proofErr w:type="spellEnd"/>
      <w:r w:rsidR="007568DD">
        <w:rPr>
          <w:rFonts w:eastAsia="STKaiti"/>
        </w:rPr>
        <w:t>)</w:t>
      </w:r>
      <w:r w:rsidR="003C0556">
        <w:rPr>
          <w:rFonts w:eastAsia="STKaiti"/>
        </w:rPr>
        <w:fldChar w:fldCharType="end"/>
      </w:r>
      <w:r w:rsidR="003C0556">
        <w:rPr>
          <w:rFonts w:eastAsia="STKaiti"/>
        </w:rPr>
        <w:t xml:space="preserve"> to </w:t>
      </w:r>
      <w:r w:rsidR="00A264F8">
        <w:rPr>
          <w:rFonts w:eastAsia="STKaiti"/>
        </w:rPr>
        <w:fldChar w:fldCharType="begin"/>
      </w:r>
      <w:r w:rsidR="00A264F8">
        <w:rPr>
          <w:rFonts w:eastAsia="STKaiti"/>
        </w:rPr>
        <w:instrText xml:space="preserve"> REF _Ref159429321 \n \h </w:instrText>
      </w:r>
      <w:r w:rsidR="00A264F8">
        <w:rPr>
          <w:rFonts w:eastAsia="STKaiti"/>
        </w:rPr>
      </w:r>
      <w:r w:rsidR="00A264F8">
        <w:rPr>
          <w:rFonts w:eastAsia="STKaiti"/>
        </w:rPr>
        <w:fldChar w:fldCharType="separate"/>
      </w:r>
      <w:r w:rsidR="007568DD">
        <w:rPr>
          <w:rFonts w:eastAsia="STKaiti"/>
        </w:rPr>
        <w:t>(iv)</w:t>
      </w:r>
      <w:r w:rsidR="00A264F8">
        <w:rPr>
          <w:rFonts w:eastAsia="STKaiti"/>
        </w:rPr>
        <w:fldChar w:fldCharType="end"/>
      </w:r>
      <w:bookmarkEnd w:id="4737"/>
      <w:r w:rsidR="00C221E7">
        <w:t>.</w:t>
      </w:r>
    </w:p>
    <w:p w14:paraId="4842B9CA" w14:textId="77777777" w:rsidR="001A27BC" w:rsidRDefault="001A27BC" w:rsidP="0058045D">
      <w:pPr>
        <w:pStyle w:val="Heading2"/>
      </w:pPr>
      <w:bookmarkStart w:id="4738" w:name="_Toc168055114"/>
      <w:bookmarkStart w:id="4739" w:name="_Toc168055329"/>
      <w:bookmarkStart w:id="4740" w:name="_Toc168055544"/>
      <w:bookmarkStart w:id="4741" w:name="_Toc104305728"/>
      <w:bookmarkStart w:id="4742" w:name="_Ref159345996"/>
      <w:bookmarkStart w:id="4743" w:name="_Toc168503432"/>
      <w:bookmarkEnd w:id="4734"/>
      <w:bookmarkEnd w:id="4738"/>
      <w:bookmarkEnd w:id="4739"/>
      <w:bookmarkEnd w:id="4740"/>
      <w:r>
        <w:t>Publicity</w:t>
      </w:r>
      <w:bookmarkEnd w:id="4725"/>
      <w:bookmarkEnd w:id="4726"/>
      <w:bookmarkEnd w:id="4727"/>
      <w:bookmarkEnd w:id="4728"/>
      <w:bookmarkEnd w:id="4729"/>
      <w:bookmarkEnd w:id="4741"/>
      <w:bookmarkEnd w:id="4742"/>
      <w:bookmarkEnd w:id="4743"/>
    </w:p>
    <w:p w14:paraId="42DE4CF4" w14:textId="363AF0EA" w:rsidR="001A27BC" w:rsidRPr="005D76CA" w:rsidRDefault="001A27BC" w:rsidP="0058045D">
      <w:pPr>
        <w:pStyle w:val="Heading3"/>
      </w:pPr>
      <w:r>
        <w:t>U</w:t>
      </w:r>
      <w:r w:rsidRPr="00415047">
        <w:t xml:space="preserve">nless required by </w:t>
      </w:r>
      <w:r>
        <w:t>L</w:t>
      </w:r>
      <w:r w:rsidRPr="00BE299B">
        <w:t xml:space="preserve">aw, </w:t>
      </w:r>
      <w:r w:rsidR="00411B14">
        <w:t>Project Operator</w:t>
      </w:r>
      <w:r w:rsidRPr="00BE299B">
        <w:t xml:space="preserve"> must not make any public announcements relating to the subject matter of this agreement without </w:t>
      </w:r>
      <w:r w:rsidR="00BE77D6" w:rsidRPr="005D76CA">
        <w:t>the Commonwealth</w:t>
      </w:r>
      <w:r w:rsidRPr="005D76CA">
        <w:t>’s prior written consent.</w:t>
      </w:r>
    </w:p>
    <w:p w14:paraId="653B0CEC" w14:textId="08C1020E" w:rsidR="001A27BC" w:rsidRDefault="007E79F5" w:rsidP="0058045D">
      <w:pPr>
        <w:pStyle w:val="Heading3"/>
      </w:pPr>
      <w:r>
        <w:t>T</w:t>
      </w:r>
      <w:r w:rsidR="00BE77D6" w:rsidRPr="005D76CA">
        <w:t>he Commonwealth</w:t>
      </w:r>
      <w:r w:rsidR="001A27BC" w:rsidRPr="005D76CA">
        <w:t xml:space="preserve"> may make public announcements relating to the</w:t>
      </w:r>
      <w:r w:rsidR="001A27BC">
        <w:t xml:space="preserve"> subject matter of this agreement</w:t>
      </w:r>
      <w:bookmarkStart w:id="4744" w:name="_Hlk108176107"/>
      <w:r w:rsidR="00563A5E">
        <w:t xml:space="preserve"> </w:t>
      </w:r>
      <w:r w:rsidR="002D5513">
        <w:t>(</w:t>
      </w:r>
      <w:r w:rsidR="00563A5E">
        <w:t xml:space="preserve">including in respect of the Project’s expected generation and </w:t>
      </w:r>
      <w:r w:rsidR="00411B14">
        <w:t>Project Operator</w:t>
      </w:r>
      <w:r w:rsidR="00563A5E">
        <w:t>’s Social Licence Commitments</w:t>
      </w:r>
      <w:bookmarkEnd w:id="4744"/>
      <w:r w:rsidR="002D5513">
        <w:t>)</w:t>
      </w:r>
      <w:r w:rsidR="001A27BC">
        <w:t xml:space="preserve"> without </w:t>
      </w:r>
      <w:r w:rsidR="00411B14">
        <w:t>Project Operator</w:t>
      </w:r>
      <w:r w:rsidR="001A27BC">
        <w:t xml:space="preserve">’s prior written consent, </w:t>
      </w:r>
      <w:r w:rsidR="001A27BC" w:rsidRPr="005D76CA">
        <w:t xml:space="preserve">provided that </w:t>
      </w:r>
      <w:r w:rsidR="00BE77D6" w:rsidRPr="005D76CA">
        <w:t>the Commonwealth</w:t>
      </w:r>
      <w:r w:rsidR="001A27BC" w:rsidRPr="005D76CA">
        <w:t xml:space="preserve"> must</w:t>
      </w:r>
      <w:r w:rsidR="001A27BC">
        <w:t>:</w:t>
      </w:r>
    </w:p>
    <w:p w14:paraId="256BA33C" w14:textId="13265589" w:rsidR="001A27BC" w:rsidRDefault="001A27BC" w:rsidP="0058045D">
      <w:pPr>
        <w:pStyle w:val="Heading4"/>
      </w:pPr>
      <w:r>
        <w:t xml:space="preserve">consult with </w:t>
      </w:r>
      <w:r w:rsidR="00411B14">
        <w:t>Project Operator</w:t>
      </w:r>
      <w:r>
        <w:t xml:space="preserve"> before making a public announcement that contains commercially sensitive information set out in this agreement</w:t>
      </w:r>
      <w:r w:rsidR="00BF7E63">
        <w:t xml:space="preserve"> </w:t>
      </w:r>
      <w:r w:rsidR="00BF7E63" w:rsidRPr="00BF7E63">
        <w:t xml:space="preserve">(and for the avoidance of doubt, amount of support which the Commonwealth is providing </w:t>
      </w:r>
      <w:r w:rsidR="00BF7E63">
        <w:t xml:space="preserve">Project </w:t>
      </w:r>
      <w:r w:rsidR="00BF7E63" w:rsidRPr="00BF7E63">
        <w:lastRenderedPageBreak/>
        <w:t xml:space="preserve">Operator under this </w:t>
      </w:r>
      <w:r w:rsidR="00BF7E63">
        <w:t>a</w:t>
      </w:r>
      <w:r w:rsidR="00BF7E63" w:rsidRPr="00BF7E63">
        <w:t>greement</w:t>
      </w:r>
      <w:r w:rsidR="00B71B0C">
        <w:t xml:space="preserve">, </w:t>
      </w:r>
      <w:r w:rsidR="00BF7E63" w:rsidRPr="00BF7E63">
        <w:t xml:space="preserve">the </w:t>
      </w:r>
      <w:r w:rsidR="00B71B0C">
        <w:t>Project details [and Associated Project details]</w:t>
      </w:r>
      <w:r w:rsidR="00BF7E63" w:rsidRPr="00BF7E63">
        <w:t xml:space="preserve"> </w:t>
      </w:r>
      <w:r w:rsidR="00B71B0C">
        <w:t xml:space="preserve">set out in the Reference Details </w:t>
      </w:r>
      <w:r w:rsidR="00BF7E63" w:rsidRPr="00BF7E63">
        <w:t xml:space="preserve">and </w:t>
      </w:r>
      <w:r w:rsidR="00BF7E63">
        <w:t xml:space="preserve">Project </w:t>
      </w:r>
      <w:r w:rsidR="00BF7E63" w:rsidRPr="00BF7E63">
        <w:t>Operator</w:t>
      </w:r>
      <w:r w:rsidR="00222D69">
        <w:t>’</w:t>
      </w:r>
      <w:r w:rsidR="00BF7E63" w:rsidRPr="00BF7E63">
        <w:t>s Social Licence Commitments are not commercially sensitive information)</w:t>
      </w:r>
      <w:r>
        <w:t>; and</w:t>
      </w:r>
      <w:r w:rsidR="00B71B0C">
        <w:t xml:space="preserve"> [</w:t>
      </w:r>
      <w:r w:rsidR="00B71B0C" w:rsidRPr="002D6D4F">
        <w:rPr>
          <w:b/>
          <w:bCs/>
          <w:i/>
          <w:iCs/>
          <w:highlight w:val="lightGray"/>
        </w:rPr>
        <w:t>Note: bracketed wording is to be included for all Hybrid Projects.</w:t>
      </w:r>
      <w:r w:rsidR="00B71B0C">
        <w:t>]</w:t>
      </w:r>
    </w:p>
    <w:p w14:paraId="2D62050C" w14:textId="3CE7E568" w:rsidR="001A27BC" w:rsidRDefault="001A27BC" w:rsidP="0058045D">
      <w:pPr>
        <w:pStyle w:val="Heading4"/>
      </w:pPr>
      <w:r>
        <w:t xml:space="preserve">reasonably consider any request from </w:t>
      </w:r>
      <w:r w:rsidR="00411B14">
        <w:t>Project Operator</w:t>
      </w:r>
      <w:r>
        <w:t xml:space="preserve"> to not include that commercially sensitive information</w:t>
      </w:r>
      <w:bookmarkStart w:id="4745" w:name="_Hlk108176117"/>
      <w:r w:rsidR="00017158">
        <w:t xml:space="preserve">, or </w:t>
      </w:r>
      <w:r w:rsidR="00563A5E">
        <w:t xml:space="preserve">to </w:t>
      </w:r>
      <w:r w:rsidR="00017158">
        <w:t xml:space="preserve">only include </w:t>
      </w:r>
      <w:r w:rsidR="00DB0601">
        <w:t xml:space="preserve">that </w:t>
      </w:r>
      <w:r w:rsidR="00017158">
        <w:t xml:space="preserve">commercially sensitive information on an </w:t>
      </w:r>
      <w:r w:rsidR="00C1079B">
        <w:t xml:space="preserve">anonymised and </w:t>
      </w:r>
      <w:r w:rsidR="00017158">
        <w:t>aggregated basis,</w:t>
      </w:r>
      <w:bookmarkEnd w:id="4745"/>
      <w:r>
        <w:t xml:space="preserve"> in the relevant public announcement.</w:t>
      </w:r>
    </w:p>
    <w:p w14:paraId="53A8512B" w14:textId="77777777" w:rsidR="007347AB" w:rsidRDefault="007347AB" w:rsidP="0058045D">
      <w:pPr>
        <w:pStyle w:val="Heading2"/>
      </w:pPr>
      <w:bookmarkStart w:id="4746" w:name="_Ref151257858"/>
      <w:bookmarkStart w:id="4747" w:name="_Toc153945232"/>
      <w:bookmarkStart w:id="4748" w:name="_Toc168503433"/>
      <w:r>
        <w:t>Freedom of information</w:t>
      </w:r>
      <w:bookmarkEnd w:id="4746"/>
      <w:bookmarkEnd w:id="4747"/>
      <w:bookmarkEnd w:id="4748"/>
    </w:p>
    <w:p w14:paraId="7B3EC233" w14:textId="65D3A902" w:rsidR="007347AB" w:rsidRDefault="00ED19D2" w:rsidP="0058045D">
      <w:pPr>
        <w:pStyle w:val="Heading3"/>
      </w:pPr>
      <w:r>
        <w:t>If</w:t>
      </w:r>
      <w:r w:rsidR="007347AB">
        <w:t xml:space="preserve"> the Commonwealth has received a request for access to a document created by, or in the possession of, </w:t>
      </w:r>
      <w:r w:rsidR="00710085">
        <w:t>Project Operator</w:t>
      </w:r>
      <w:r w:rsidR="007347AB">
        <w:t xml:space="preserve"> or any </w:t>
      </w:r>
      <w:r w:rsidR="009C7B3B">
        <w:t>S</w:t>
      </w:r>
      <w:r w:rsidR="007347AB">
        <w:t xml:space="preserve">ubcontractor that relates to the performance of this </w:t>
      </w:r>
      <w:r w:rsidR="00710085">
        <w:t>agreement</w:t>
      </w:r>
      <w:r w:rsidR="007347AB">
        <w:t xml:space="preserve"> (and not to the entry into this </w:t>
      </w:r>
      <w:r w:rsidR="00710085">
        <w:t>agreement</w:t>
      </w:r>
      <w:r w:rsidR="007347AB">
        <w:t xml:space="preserve">), </w:t>
      </w:r>
      <w:r>
        <w:t xml:space="preserve">then </w:t>
      </w:r>
      <w:r w:rsidR="007347AB">
        <w:t xml:space="preserve">the Commonwealth may at any time by written notice require </w:t>
      </w:r>
      <w:r w:rsidR="00710085">
        <w:t>Project Operator</w:t>
      </w:r>
      <w:r w:rsidR="007347AB">
        <w:t xml:space="preserve"> to provide the document to the Commonwealth and </w:t>
      </w:r>
      <w:r w:rsidR="00710085">
        <w:t>Project Operator</w:t>
      </w:r>
      <w:r w:rsidR="007347AB">
        <w:t xml:space="preserve"> </w:t>
      </w:r>
      <w:r w:rsidR="007E79F5">
        <w:t>must</w:t>
      </w:r>
      <w:r w:rsidR="007347AB">
        <w:t xml:space="preserve">, at no additional cost to the Commonwealth, promptly comply with the notice. </w:t>
      </w:r>
    </w:p>
    <w:p w14:paraId="560E454F" w14:textId="3EA0CEBC" w:rsidR="007347AB" w:rsidRDefault="007347AB" w:rsidP="0058045D">
      <w:pPr>
        <w:pStyle w:val="Heading3"/>
      </w:pPr>
      <w:r>
        <w:t xml:space="preserve">In this clause </w:t>
      </w:r>
      <w:r>
        <w:fldChar w:fldCharType="begin"/>
      </w:r>
      <w:r>
        <w:instrText xml:space="preserve"> REF _Ref151257858 \w \h </w:instrText>
      </w:r>
      <w:r>
        <w:fldChar w:fldCharType="separate"/>
      </w:r>
      <w:r w:rsidR="007568DD">
        <w:t>31.3</w:t>
      </w:r>
      <w:r>
        <w:fldChar w:fldCharType="end"/>
      </w:r>
      <w:r>
        <w:t xml:space="preserve">, </w:t>
      </w:r>
      <w:r w:rsidR="004505F9">
        <w:t>“</w:t>
      </w:r>
      <w:r w:rsidRPr="004505F9">
        <w:rPr>
          <w:b/>
          <w:bCs/>
        </w:rPr>
        <w:t>document</w:t>
      </w:r>
      <w:r w:rsidR="004505F9">
        <w:t>”</w:t>
      </w:r>
      <w:r>
        <w:t xml:space="preserve"> has the same meaning as in the </w:t>
      </w:r>
      <w:r w:rsidRPr="00B1053F">
        <w:rPr>
          <w:i/>
          <w:iCs/>
        </w:rPr>
        <w:t>Freedom of Information Act 1982</w:t>
      </w:r>
      <w:r>
        <w:t xml:space="preserve"> (</w:t>
      </w:r>
      <w:proofErr w:type="spellStart"/>
      <w:r>
        <w:t>Cth</w:t>
      </w:r>
      <w:proofErr w:type="spellEnd"/>
      <w:r>
        <w:t>).</w:t>
      </w:r>
    </w:p>
    <w:p w14:paraId="7C85C043" w14:textId="242CB3CC" w:rsidR="007347AB" w:rsidRPr="00961EC0" w:rsidRDefault="007347AB" w:rsidP="0058045D">
      <w:pPr>
        <w:pStyle w:val="Heading3"/>
      </w:pPr>
      <w:r w:rsidRPr="00961EC0">
        <w:t xml:space="preserve">Nothing in this clause </w:t>
      </w:r>
      <w:r w:rsidR="004505F9">
        <w:fldChar w:fldCharType="begin"/>
      </w:r>
      <w:r w:rsidR="004505F9">
        <w:instrText xml:space="preserve"> REF _Ref492506863 \w \h </w:instrText>
      </w:r>
      <w:r w:rsidR="004505F9">
        <w:fldChar w:fldCharType="separate"/>
      </w:r>
      <w:r w:rsidR="007568DD">
        <w:t>31</w:t>
      </w:r>
      <w:r w:rsidR="004505F9">
        <w:fldChar w:fldCharType="end"/>
      </w:r>
      <w:r w:rsidRPr="00961EC0">
        <w:t xml:space="preserve"> derogates from </w:t>
      </w:r>
      <w:r>
        <w:t xml:space="preserve">or restricts </w:t>
      </w:r>
      <w:r w:rsidRPr="00961EC0">
        <w:t>the Commonwealth</w:t>
      </w:r>
      <w:r w:rsidR="0006425A">
        <w:t>’</w:t>
      </w:r>
      <w:r>
        <w:t>s</w:t>
      </w:r>
      <w:r w:rsidRPr="00961EC0">
        <w:t xml:space="preserve"> </w:t>
      </w:r>
      <w:r>
        <w:t xml:space="preserve">ability to comply with its </w:t>
      </w:r>
      <w:r w:rsidRPr="00961EC0">
        <w:t xml:space="preserve">obligations under the </w:t>
      </w:r>
      <w:r w:rsidRPr="005C19C9">
        <w:rPr>
          <w:i/>
          <w:iCs/>
        </w:rPr>
        <w:t>Freedom of Information Act 1982</w:t>
      </w:r>
      <w:r w:rsidRPr="00961EC0">
        <w:t xml:space="preserve"> (</w:t>
      </w:r>
      <w:proofErr w:type="spellStart"/>
      <w:r w:rsidRPr="00961EC0">
        <w:t>Cth</w:t>
      </w:r>
      <w:proofErr w:type="spellEnd"/>
      <w:r w:rsidRPr="00961EC0">
        <w:t>)</w:t>
      </w:r>
      <w:r>
        <w:t>.</w:t>
      </w:r>
    </w:p>
    <w:p w14:paraId="511F76AD" w14:textId="77777777" w:rsidR="007347AB" w:rsidRDefault="2BC382E4" w:rsidP="0058045D">
      <w:pPr>
        <w:pStyle w:val="Heading1"/>
      </w:pPr>
      <w:bookmarkStart w:id="4749" w:name="_Ref149848591"/>
      <w:bookmarkStart w:id="4750" w:name="_Ref151264050"/>
      <w:bookmarkStart w:id="4751" w:name="_Toc153945233"/>
      <w:bookmarkStart w:id="4752" w:name="_Toc168503434"/>
      <w:r>
        <w:t>Access, records</w:t>
      </w:r>
      <w:bookmarkEnd w:id="4749"/>
      <w:r>
        <w:t xml:space="preserve"> and reporting</w:t>
      </w:r>
      <w:bookmarkEnd w:id="4750"/>
      <w:bookmarkEnd w:id="4751"/>
      <w:bookmarkEnd w:id="4752"/>
    </w:p>
    <w:p w14:paraId="3F18B146" w14:textId="1338F88E" w:rsidR="007347AB" w:rsidRDefault="008C3BF2" w:rsidP="0058045D">
      <w:pPr>
        <w:pStyle w:val="Heading2"/>
      </w:pPr>
      <w:bookmarkStart w:id="4753" w:name="_Ref151258425"/>
      <w:bookmarkStart w:id="4754" w:name="_Toc153945234"/>
      <w:bookmarkStart w:id="4755" w:name="_Toc168503435"/>
      <w:r>
        <w:t xml:space="preserve">Project </w:t>
      </w:r>
      <w:r w:rsidR="007347AB">
        <w:t>Operator to retain records</w:t>
      </w:r>
      <w:bookmarkEnd w:id="4753"/>
      <w:bookmarkEnd w:id="4754"/>
      <w:bookmarkEnd w:id="4755"/>
    </w:p>
    <w:p w14:paraId="3155AFE2" w14:textId="23486A36" w:rsidR="007347AB" w:rsidRDefault="00710085" w:rsidP="0058045D">
      <w:pPr>
        <w:pStyle w:val="Heading3"/>
      </w:pPr>
      <w:bookmarkStart w:id="4756" w:name="_Ref151258500"/>
      <w:r>
        <w:t>Project Operator</w:t>
      </w:r>
      <w:r w:rsidR="007347AB">
        <w:t xml:space="preserve"> must, throughout the Term and for a period of </w:t>
      </w:r>
      <w:r w:rsidR="008C3BF2">
        <w:t xml:space="preserve">7 </w:t>
      </w:r>
      <w:r w:rsidR="007347AB">
        <w:t xml:space="preserve">years after the </w:t>
      </w:r>
      <w:r w:rsidR="00005348">
        <w:t xml:space="preserve">termination or </w:t>
      </w:r>
      <w:r w:rsidR="007347AB">
        <w:t>expiry of th</w:t>
      </w:r>
      <w:r w:rsidR="00005348">
        <w:t>is</w:t>
      </w:r>
      <w:r w:rsidR="007347AB">
        <w:t xml:space="preserve"> </w:t>
      </w:r>
      <w:r w:rsidR="00005348">
        <w:t>agreement</w:t>
      </w:r>
      <w:r w:rsidR="00F729B8">
        <w:t xml:space="preserve"> (or such longer period as may be required by Law)</w:t>
      </w:r>
      <w:r w:rsidR="007347AB">
        <w:t>, keep true and accurate books of account, records and other documents (however stored) in relation to the Project</w:t>
      </w:r>
      <w:r w:rsidR="00102850">
        <w:t xml:space="preserve"> and this agreement</w:t>
      </w:r>
      <w:r w:rsidR="007347AB">
        <w:t xml:space="preserve"> including:</w:t>
      </w:r>
      <w:bookmarkEnd w:id="4756"/>
    </w:p>
    <w:p w14:paraId="56656ADA" w14:textId="77777777" w:rsidR="00D011A8" w:rsidRDefault="007347AB" w:rsidP="0058045D">
      <w:pPr>
        <w:pStyle w:val="Heading4"/>
      </w:pPr>
      <w:r>
        <w:t>operational data relating to the Project including technical, metering, revenue, costs and financial data</w:t>
      </w:r>
      <w:r w:rsidR="00301148">
        <w:t>, and Specified Materials</w:t>
      </w:r>
      <w:r>
        <w:t xml:space="preserve">; </w:t>
      </w:r>
    </w:p>
    <w:p w14:paraId="07CAEF3C" w14:textId="2766FBCC" w:rsidR="00F729B8" w:rsidRDefault="00D011A8" w:rsidP="0058045D">
      <w:pPr>
        <w:pStyle w:val="Heading4"/>
      </w:pPr>
      <w:r>
        <w:t xml:space="preserve">information relating to Eligible </w:t>
      </w:r>
      <w:r w:rsidR="00206651">
        <w:t xml:space="preserve">Wholesale </w:t>
      </w:r>
      <w:r>
        <w:t>Contracts entered into by Project Operator</w:t>
      </w:r>
      <w:r w:rsidR="00005348">
        <w:t xml:space="preserve"> and any other records relevant to </w:t>
      </w:r>
      <w:r w:rsidR="00F729B8">
        <w:t xml:space="preserve">calculation of </w:t>
      </w:r>
      <w:r w:rsidR="00005348">
        <w:t>payment</w:t>
      </w:r>
      <w:r w:rsidR="00F729B8">
        <w:t>s</w:t>
      </w:r>
      <w:r w:rsidR="00005348">
        <w:t xml:space="preserve"> </w:t>
      </w:r>
      <w:r w:rsidR="00F729B8">
        <w:t>to be made by one party to the other under this agreement</w:t>
      </w:r>
      <w:r>
        <w:t xml:space="preserve">; </w:t>
      </w:r>
    </w:p>
    <w:p w14:paraId="3F4948B1" w14:textId="6B65C023" w:rsidR="007347AB" w:rsidRDefault="00F729B8" w:rsidP="0058045D">
      <w:pPr>
        <w:pStyle w:val="Heading4"/>
      </w:pPr>
      <w:r>
        <w:t xml:space="preserve">all Accounts and Records relating to the work and services undertaken pursuant to this agreement; </w:t>
      </w:r>
      <w:r w:rsidR="007347AB">
        <w:t>and</w:t>
      </w:r>
    </w:p>
    <w:p w14:paraId="79769519" w14:textId="4C4536EE" w:rsidR="007347AB" w:rsidRDefault="007347AB" w:rsidP="0058045D">
      <w:pPr>
        <w:pStyle w:val="Heading4"/>
      </w:pPr>
      <w:r>
        <w:t>those related to other matters relating to the Project in accordance with Good Industry Practice</w:t>
      </w:r>
      <w:r w:rsidR="0013119E">
        <w:t xml:space="preserve"> including Project governance documentation</w:t>
      </w:r>
      <w:r>
        <w:t>,</w:t>
      </w:r>
    </w:p>
    <w:p w14:paraId="5542E860" w14:textId="6FEF18A8" w:rsidR="007347AB" w:rsidRDefault="007347AB" w:rsidP="0058045D">
      <w:pPr>
        <w:pStyle w:val="Heading3"/>
        <w:numPr>
          <w:ilvl w:val="0"/>
          <w:numId w:val="0"/>
        </w:numPr>
        <w:ind w:left="1474"/>
      </w:pPr>
      <w:r>
        <w:t xml:space="preserve">(together the </w:t>
      </w:r>
      <w:r w:rsidR="00F24DC2">
        <w:t>“</w:t>
      </w:r>
      <w:r w:rsidRPr="005F3D07">
        <w:t>Accounts and Records</w:t>
      </w:r>
      <w:r w:rsidR="00F24DC2" w:rsidRPr="00F24DC2">
        <w:t>”</w:t>
      </w:r>
      <w:r>
        <w:t>).</w:t>
      </w:r>
    </w:p>
    <w:p w14:paraId="01E4459D" w14:textId="77777777" w:rsidR="00AD3EFC" w:rsidRDefault="00710085" w:rsidP="0058045D">
      <w:pPr>
        <w:pStyle w:val="Heading3"/>
      </w:pPr>
      <w:r>
        <w:t>Project Operator</w:t>
      </w:r>
      <w:r w:rsidR="007347AB">
        <w:t xml:space="preserve"> must</w:t>
      </w:r>
      <w:r w:rsidR="00AD3EFC">
        <w:t>:</w:t>
      </w:r>
      <w:r w:rsidR="00F24DC2">
        <w:t xml:space="preserve"> </w:t>
      </w:r>
    </w:p>
    <w:p w14:paraId="1F34FCCB" w14:textId="77777777" w:rsidR="00AD3EFC" w:rsidRDefault="007347AB" w:rsidP="0058045D">
      <w:pPr>
        <w:pStyle w:val="Heading4"/>
      </w:pPr>
      <w:r>
        <w:lastRenderedPageBreak/>
        <w:t xml:space="preserve">ensure that </w:t>
      </w:r>
      <w:r w:rsidR="00F729B8">
        <w:t xml:space="preserve">the </w:t>
      </w:r>
      <w:r>
        <w:t>Accounts and Records are prepared in accordance with</w:t>
      </w:r>
      <w:r w:rsidR="00F729B8">
        <w:t>, as applicable,</w:t>
      </w:r>
      <w:r>
        <w:t xml:space="preserve"> the Corporations Act and generally accepted Australian Accounting Standards and practices consistently applied, and fairly represent its operations and financial condition or consolidated financial position (as the case may be)</w:t>
      </w:r>
      <w:r w:rsidR="00AD3EFC">
        <w:t>; and</w:t>
      </w:r>
    </w:p>
    <w:p w14:paraId="701B1740" w14:textId="3CE1C1DB" w:rsidR="007347AB" w:rsidRDefault="00AD3EFC" w:rsidP="0058045D">
      <w:pPr>
        <w:pStyle w:val="Heading4"/>
      </w:pPr>
      <w:r>
        <w:t>procure that each Key Subcontractor's Accounts and Records truly reflect the status and scheduled achievement of the Project and are prepared in accordance with generally accepted Australian Accounting Standards (or equivalent) and fairly represent its operations and financial condition or consolidated financial position (as the case may be)</w:t>
      </w:r>
      <w:r w:rsidR="00F24DC2">
        <w:t>.</w:t>
      </w:r>
    </w:p>
    <w:p w14:paraId="78F20C59" w14:textId="32151687" w:rsidR="007347AB" w:rsidRDefault="00710085" w:rsidP="0058045D">
      <w:pPr>
        <w:pStyle w:val="Heading3"/>
      </w:pPr>
      <w:r>
        <w:t>Project Operator</w:t>
      </w:r>
      <w:r w:rsidR="007347AB">
        <w:t xml:space="preserve"> must ensure that </w:t>
      </w:r>
      <w:r w:rsidR="00F24DC2">
        <w:t>the</w:t>
      </w:r>
      <w:r w:rsidR="007347AB">
        <w:t xml:space="preserve"> Accounts and Records</w:t>
      </w:r>
      <w:r w:rsidR="0013119E">
        <w:t xml:space="preserve">, and any </w:t>
      </w:r>
      <w:r w:rsidR="001A1B39">
        <w:t>representatives, employees, directors, or Associates of Project Operator</w:t>
      </w:r>
      <w:r w:rsidR="0013119E">
        <w:t xml:space="preserve"> required to provide or explain the information required to be contained in the Accounts and Records,</w:t>
      </w:r>
      <w:r w:rsidR="007347AB">
        <w:t xml:space="preserve"> are available to the Commonwealth and its nominee at any time during business hours (subject to receiving 5 Business Days</w:t>
      </w:r>
      <w:r w:rsidR="0006425A">
        <w:t>’</w:t>
      </w:r>
      <w:r w:rsidR="007347AB">
        <w:t xml:space="preserve"> prior notice from the Commonwealth) during the Term and for a period of </w:t>
      </w:r>
      <w:r w:rsidR="00F24DC2">
        <w:t>7</w:t>
      </w:r>
      <w:r w:rsidR="007347AB">
        <w:t xml:space="preserve"> years after the termination or expiry of this </w:t>
      </w:r>
      <w:r>
        <w:t>agreement</w:t>
      </w:r>
      <w:r w:rsidR="007347AB">
        <w:t xml:space="preserve"> for examination, audit, inspection, transcription and copying</w:t>
      </w:r>
      <w:r w:rsidR="00AD3EFC">
        <w:t xml:space="preserve"> and must ensure that each Key Subcontractor does likewise</w:t>
      </w:r>
      <w:r w:rsidR="007347AB">
        <w:t>.</w:t>
      </w:r>
    </w:p>
    <w:p w14:paraId="6B5EBC4F" w14:textId="5CD42B95" w:rsidR="007347AB" w:rsidRDefault="007347AB" w:rsidP="0058045D">
      <w:pPr>
        <w:pStyle w:val="Heading3"/>
      </w:pPr>
      <w:r>
        <w:t xml:space="preserve">This clause </w:t>
      </w:r>
      <w:r>
        <w:fldChar w:fldCharType="begin"/>
      </w:r>
      <w:r>
        <w:instrText xml:space="preserve"> REF _Ref151258425 \w \h </w:instrText>
      </w:r>
      <w:r>
        <w:fldChar w:fldCharType="separate"/>
      </w:r>
      <w:r w:rsidR="007568DD">
        <w:t>32.1</w:t>
      </w:r>
      <w:r>
        <w:fldChar w:fldCharType="end"/>
      </w:r>
      <w:r>
        <w:t xml:space="preserve"> applies for the Term and for a period of </w:t>
      </w:r>
      <w:r w:rsidR="00102850">
        <w:t>7</w:t>
      </w:r>
      <w:r>
        <w:t xml:space="preserve"> years from the termination or expiry of this </w:t>
      </w:r>
      <w:r w:rsidR="00710085">
        <w:t>agreement</w:t>
      </w:r>
      <w:r>
        <w:t>.</w:t>
      </w:r>
    </w:p>
    <w:p w14:paraId="2C6B036F" w14:textId="77777777" w:rsidR="007347AB" w:rsidRDefault="2C388DF0" w:rsidP="0058045D">
      <w:pPr>
        <w:pStyle w:val="Heading2"/>
      </w:pPr>
      <w:bookmarkStart w:id="4757" w:name="_Toc153945235"/>
      <w:bookmarkStart w:id="4758" w:name="_Toc168503436"/>
      <w:r>
        <w:t>Access to records</w:t>
      </w:r>
      <w:bookmarkEnd w:id="4757"/>
      <w:bookmarkEnd w:id="4758"/>
    </w:p>
    <w:p w14:paraId="206F7FFC" w14:textId="1B403E11" w:rsidR="007347AB" w:rsidRDefault="007347AB" w:rsidP="0058045D">
      <w:pPr>
        <w:pStyle w:val="Heading3"/>
      </w:pPr>
      <w:r>
        <w:t xml:space="preserve">During the performance of this </w:t>
      </w:r>
      <w:r w:rsidR="00710085">
        <w:t>agreement</w:t>
      </w:r>
      <w:r>
        <w:t xml:space="preserve">, </w:t>
      </w:r>
      <w:r w:rsidR="00710085">
        <w:t>Project Operator</w:t>
      </w:r>
      <w:r>
        <w:t xml:space="preserve"> </w:t>
      </w:r>
      <w:r w:rsidR="00102850">
        <w:t>must</w:t>
      </w:r>
      <w:r>
        <w:t xml:space="preserve"> give the Commonwealth and its nominee access to: </w:t>
      </w:r>
    </w:p>
    <w:p w14:paraId="708DA509" w14:textId="7D198888" w:rsidR="007347AB" w:rsidRDefault="007347AB" w:rsidP="0058045D">
      <w:pPr>
        <w:pStyle w:val="Heading4"/>
      </w:pPr>
      <w:r>
        <w:t>its premises</w:t>
      </w:r>
      <w:r w:rsidR="00C727CD">
        <w:t xml:space="preserve"> during business hours and with at least 10 Business Days; prior notice</w:t>
      </w:r>
      <w:r>
        <w:t>; and</w:t>
      </w:r>
    </w:p>
    <w:p w14:paraId="050136D8" w14:textId="04E25BA2" w:rsidR="007347AB" w:rsidRDefault="007347AB" w:rsidP="0058045D">
      <w:pPr>
        <w:pStyle w:val="Heading4"/>
      </w:pPr>
      <w:r>
        <w:t xml:space="preserve">any of </w:t>
      </w:r>
      <w:r w:rsidR="006F7768">
        <w:t>the</w:t>
      </w:r>
      <w:r>
        <w:t xml:space="preserve"> Accounts and Records, </w:t>
      </w:r>
    </w:p>
    <w:p w14:paraId="1AA1B797" w14:textId="3714CE50" w:rsidR="007347AB" w:rsidRDefault="007347AB" w:rsidP="0058045D">
      <w:pPr>
        <w:pStyle w:val="Heading3"/>
        <w:numPr>
          <w:ilvl w:val="0"/>
          <w:numId w:val="0"/>
        </w:numPr>
        <w:ind w:left="1474"/>
      </w:pPr>
      <w:r>
        <w:t xml:space="preserve">relevant to or impacting on the performance of this </w:t>
      </w:r>
      <w:r w:rsidR="00710085">
        <w:t>agreement</w:t>
      </w:r>
      <w:r>
        <w:t xml:space="preserve">, including the right to copy any Accounts and Records for the purposes of this </w:t>
      </w:r>
      <w:r w:rsidR="00710085">
        <w:t>agreement</w:t>
      </w:r>
      <w:r>
        <w:t>.</w:t>
      </w:r>
    </w:p>
    <w:p w14:paraId="563AA287" w14:textId="46BBAE5A" w:rsidR="00AD3EFC" w:rsidRDefault="00AD3EFC" w:rsidP="0058045D">
      <w:pPr>
        <w:pStyle w:val="Heading3"/>
      </w:pPr>
      <w:r>
        <w:t xml:space="preserve">Project Operator shall ensure that each Key Subcontractor gives the Commonwealth and its nominee, access to its or their: </w:t>
      </w:r>
    </w:p>
    <w:p w14:paraId="2279E837" w14:textId="77777777" w:rsidR="00AD3EFC" w:rsidRDefault="00AD3EFC" w:rsidP="0058045D">
      <w:pPr>
        <w:pStyle w:val="Heading4"/>
      </w:pPr>
      <w:r>
        <w:t>premises during business hours and with at least 10 Business Days' prior notice; and</w:t>
      </w:r>
    </w:p>
    <w:p w14:paraId="39CE5149" w14:textId="77777777" w:rsidR="00AD3EFC" w:rsidRDefault="00AD3EFC" w:rsidP="0058045D">
      <w:pPr>
        <w:pStyle w:val="Heading4"/>
      </w:pPr>
      <w:r>
        <w:t xml:space="preserve">Accounts and Records, </w:t>
      </w:r>
    </w:p>
    <w:p w14:paraId="3B11260D" w14:textId="45237AA3" w:rsidR="00AD3EFC" w:rsidRDefault="00AD3EFC" w:rsidP="00AD3EFC">
      <w:pPr>
        <w:ind w:left="1474"/>
      </w:pPr>
      <w:r>
        <w:t>relevant to or impacting on the performance of Project Operator's obligations under this agreement including the right to copy any Accounts or Records for the purposes of this agreement, in each case for the following periods:</w:t>
      </w:r>
    </w:p>
    <w:p w14:paraId="1BED93F8" w14:textId="3BB561E8" w:rsidR="00AD3EFC" w:rsidRDefault="00AD3EFC" w:rsidP="0058045D">
      <w:pPr>
        <w:pStyle w:val="Heading4"/>
      </w:pPr>
      <w:r>
        <w:t xml:space="preserve">for Key Subcontractors undertaking works or services pursuant to this agreement </w:t>
      </w:r>
      <w:r w:rsidR="00DD3CEC">
        <w:t>during the c</w:t>
      </w:r>
      <w:r>
        <w:t xml:space="preserve">onstruction </w:t>
      </w:r>
      <w:r w:rsidR="00DD3CEC">
        <w:t>of the Project</w:t>
      </w:r>
      <w:r>
        <w:t xml:space="preserve">, for a period of seven years after the earlier of termination of that Key Subcontract and COD; and </w:t>
      </w:r>
    </w:p>
    <w:p w14:paraId="0452635E" w14:textId="658738ED" w:rsidR="00AD3EFC" w:rsidRDefault="00AD3EFC" w:rsidP="0058045D">
      <w:pPr>
        <w:pStyle w:val="Heading4"/>
      </w:pPr>
      <w:r>
        <w:t xml:space="preserve">for Key Subcontractors undertaking works or services pursuant to this agreement </w:t>
      </w:r>
      <w:r w:rsidR="00DD3CEC">
        <w:t xml:space="preserve">during </w:t>
      </w:r>
      <w:r w:rsidR="00DD3CEC" w:rsidRPr="00DE6A8F">
        <w:t xml:space="preserve">the </w:t>
      </w:r>
      <w:r w:rsidR="00DD3CEC">
        <w:t>operation of the Project</w:t>
      </w:r>
      <w:r>
        <w:t xml:space="preserve">, for a </w:t>
      </w:r>
      <w:r>
        <w:lastRenderedPageBreak/>
        <w:t xml:space="preserve">period of seven years after termination or expiration of this agreement or such longer period as may be required by Law. </w:t>
      </w:r>
    </w:p>
    <w:p w14:paraId="364EC32B" w14:textId="531616F5" w:rsidR="003B6319" w:rsidRDefault="003B6319" w:rsidP="0058045D">
      <w:pPr>
        <w:pStyle w:val="Heading3"/>
      </w:pPr>
      <w:r>
        <w:t>The Commonwealth</w:t>
      </w:r>
      <w:r w:rsidR="001117F7">
        <w:t>’</w:t>
      </w:r>
      <w:r>
        <w:t>s access to premises, systems, equipment and personnel will be subject to Project Operator’s reasonable instructions relating to site access and to physical and information security.</w:t>
      </w:r>
    </w:p>
    <w:p w14:paraId="237C3881" w14:textId="77777777" w:rsidR="007347AB" w:rsidRDefault="2C388DF0" w:rsidP="0058045D">
      <w:pPr>
        <w:pStyle w:val="Heading2"/>
      </w:pPr>
      <w:bookmarkStart w:id="4759" w:name="_Toc153945236"/>
      <w:bookmarkStart w:id="4760" w:name="_Toc168503437"/>
      <w:r>
        <w:t>Other information</w:t>
      </w:r>
      <w:bookmarkEnd w:id="4759"/>
      <w:bookmarkEnd w:id="4760"/>
    </w:p>
    <w:p w14:paraId="6F9066A1" w14:textId="7FCD20BB" w:rsidR="007347AB" w:rsidRDefault="00710085" w:rsidP="0058045D">
      <w:pPr>
        <w:pStyle w:val="Heading3"/>
        <w:numPr>
          <w:ilvl w:val="0"/>
          <w:numId w:val="0"/>
        </w:numPr>
        <w:ind w:left="1474"/>
      </w:pPr>
      <w:r>
        <w:t>Project Operator</w:t>
      </w:r>
      <w:r w:rsidR="007347AB">
        <w:t xml:space="preserve"> must give to the Commonwealth the following information:</w:t>
      </w:r>
    </w:p>
    <w:p w14:paraId="11BE306B" w14:textId="0F271D4A" w:rsidR="007347AB" w:rsidRDefault="007347AB" w:rsidP="0058045D">
      <w:pPr>
        <w:pStyle w:val="Heading3"/>
      </w:pPr>
      <w:r>
        <w:t xml:space="preserve">details of any changes to the constitution or trust deed of </w:t>
      </w:r>
      <w:r w:rsidR="00710085">
        <w:t>Project Operator</w:t>
      </w:r>
      <w:r>
        <w:t xml:space="preserve"> within 20 Business Days after the change; and</w:t>
      </w:r>
    </w:p>
    <w:p w14:paraId="48542B26" w14:textId="6A9B5874" w:rsidR="007347AB" w:rsidRPr="00D53681" w:rsidRDefault="007347AB" w:rsidP="0058045D">
      <w:pPr>
        <w:pStyle w:val="Heading3"/>
      </w:pPr>
      <w:r>
        <w:t xml:space="preserve">such other financial and associated information relating to the Project as the Commonwealth may reasonably require from time to time and such information </w:t>
      </w:r>
      <w:r w:rsidR="00ED19D2">
        <w:t>must</w:t>
      </w:r>
      <w:r>
        <w:t xml:space="preserve"> be provided to the Commonwealth within 20 Business Days after it is requested.</w:t>
      </w:r>
    </w:p>
    <w:p w14:paraId="60082612" w14:textId="77777777" w:rsidR="007347AB" w:rsidRDefault="2C388DF0" w:rsidP="0058045D">
      <w:pPr>
        <w:pStyle w:val="Heading2"/>
      </w:pPr>
      <w:r>
        <w:t xml:space="preserve"> </w:t>
      </w:r>
      <w:bookmarkStart w:id="4761" w:name="_Ref149848578"/>
      <w:bookmarkStart w:id="4762" w:name="_Toc153945237"/>
      <w:bookmarkStart w:id="4763" w:name="_Toc168503438"/>
      <w:r>
        <w:t>Right to access and audit</w:t>
      </w:r>
      <w:bookmarkEnd w:id="4761"/>
      <w:bookmarkEnd w:id="4762"/>
      <w:bookmarkEnd w:id="4763"/>
    </w:p>
    <w:p w14:paraId="33A97581" w14:textId="29202F70" w:rsidR="007347AB" w:rsidRDefault="007347AB" w:rsidP="008C038D">
      <w:pPr>
        <w:pStyle w:val="Heading3"/>
        <w:keepNext/>
      </w:pPr>
      <w:bookmarkStart w:id="4764" w:name="_Ref150850981"/>
      <w:r>
        <w:t>The Commonwealth may elect to</w:t>
      </w:r>
      <w:r w:rsidR="003B6319">
        <w:t>, or</w:t>
      </w:r>
      <w:r>
        <w:t xml:space="preserve"> commission a</w:t>
      </w:r>
      <w:r w:rsidR="003B6319">
        <w:t xml:space="preserve"> third party</w:t>
      </w:r>
      <w:r>
        <w:t xml:space="preserve"> “</w:t>
      </w:r>
      <w:r w:rsidRPr="005C19C9">
        <w:rPr>
          <w:b/>
          <w:bCs/>
        </w:rPr>
        <w:t>Auditor</w:t>
      </w:r>
      <w:r>
        <w:t>”</w:t>
      </w:r>
      <w:r w:rsidR="003B6319">
        <w:t>,</w:t>
      </w:r>
      <w:r>
        <w:t xml:space="preserve"> to audit and inspect the Accounts and Records of </w:t>
      </w:r>
      <w:r w:rsidR="00710085">
        <w:t>Project Operator</w:t>
      </w:r>
      <w:r>
        <w:t xml:space="preserve"> and, to the extent reasonably required by the Commonwealth, </w:t>
      </w:r>
      <w:r w:rsidR="00710085">
        <w:t>Project Operator</w:t>
      </w:r>
      <w:r>
        <w:t>’s Related Bodies Corporate</w:t>
      </w:r>
      <w:r w:rsidR="00DD3CEC">
        <w:t xml:space="preserve"> and/or Key Subcontractors</w:t>
      </w:r>
      <w:r>
        <w:t>, for the purpose of verifying:</w:t>
      </w:r>
      <w:bookmarkEnd w:id="4764"/>
      <w:r>
        <w:t xml:space="preserve"> </w:t>
      </w:r>
    </w:p>
    <w:p w14:paraId="070D9E19" w14:textId="0446DE45" w:rsidR="007347AB" w:rsidRDefault="007347AB" w:rsidP="0058045D">
      <w:pPr>
        <w:pStyle w:val="Heading4"/>
      </w:pPr>
      <w:r>
        <w:t xml:space="preserve">the accuracy of any report or information provided by </w:t>
      </w:r>
      <w:r w:rsidR="00710085">
        <w:t>Project Operator</w:t>
      </w:r>
      <w:r>
        <w:t xml:space="preserve"> arising from or in connection with this </w:t>
      </w:r>
      <w:r w:rsidR="00710085">
        <w:t>agreement</w:t>
      </w:r>
      <w:r>
        <w:t xml:space="preserve">; and </w:t>
      </w:r>
    </w:p>
    <w:p w14:paraId="13BFB3DE" w14:textId="77777777" w:rsidR="006F7768" w:rsidRDefault="00710085" w:rsidP="0058045D">
      <w:pPr>
        <w:pStyle w:val="Heading4"/>
      </w:pPr>
      <w:r>
        <w:t>Project Operator</w:t>
      </w:r>
      <w:r w:rsidR="007347AB">
        <w:t xml:space="preserve">’s compliance with this </w:t>
      </w:r>
      <w:r>
        <w:t>agreement</w:t>
      </w:r>
      <w:r w:rsidR="006F7768">
        <w:t xml:space="preserve">, </w:t>
      </w:r>
    </w:p>
    <w:p w14:paraId="3076DC75" w14:textId="5CDD9CAB" w:rsidR="007347AB" w:rsidRDefault="006F7768" w:rsidP="0058045D">
      <w:pPr>
        <w:pStyle w:val="Heading4"/>
        <w:numPr>
          <w:ilvl w:val="0"/>
          <w:numId w:val="0"/>
        </w:numPr>
        <w:ind w:left="1474"/>
      </w:pPr>
      <w:r>
        <w:t>(“</w:t>
      </w:r>
      <w:r w:rsidRPr="006F7768">
        <w:rPr>
          <w:b/>
          <w:bCs/>
        </w:rPr>
        <w:t>Audit</w:t>
      </w:r>
      <w:r>
        <w:t>”)</w:t>
      </w:r>
      <w:r w:rsidR="007347AB">
        <w:t>.</w:t>
      </w:r>
    </w:p>
    <w:p w14:paraId="5AF430E5" w14:textId="7EAC0CAB" w:rsidR="007347AB" w:rsidRDefault="007347AB" w:rsidP="0058045D">
      <w:pPr>
        <w:pStyle w:val="Heading3"/>
      </w:pPr>
      <w:r>
        <w:t xml:space="preserve">The Commonwealth may appoint either the Australian National Audit Office or </w:t>
      </w:r>
      <w:r w:rsidR="003B6319">
        <w:t xml:space="preserve">an </w:t>
      </w:r>
      <w:r w:rsidR="00EB083C">
        <w:t>appropriately</w:t>
      </w:r>
      <w:r>
        <w:t xml:space="preserve"> qualified independent professional firm as the Auditor.</w:t>
      </w:r>
    </w:p>
    <w:p w14:paraId="7F0C78EF" w14:textId="2590A86F" w:rsidR="007347AB" w:rsidRDefault="007347AB" w:rsidP="0058045D">
      <w:pPr>
        <w:pStyle w:val="Heading3"/>
      </w:pPr>
      <w:r>
        <w:t xml:space="preserve">The Commonwealth must give </w:t>
      </w:r>
      <w:r w:rsidR="00710085">
        <w:t>Project Operator</w:t>
      </w:r>
      <w:r>
        <w:t xml:space="preserve"> at least 20 Business Days’ prior notice of any Audit.</w:t>
      </w:r>
    </w:p>
    <w:p w14:paraId="1C8863A2" w14:textId="1B9A42EA" w:rsidR="007347AB" w:rsidRDefault="00710085" w:rsidP="0058045D">
      <w:pPr>
        <w:pStyle w:val="Heading3"/>
      </w:pPr>
      <w:r>
        <w:t>Project Operator</w:t>
      </w:r>
      <w:r w:rsidR="007347AB">
        <w:t xml:space="preserve"> must</w:t>
      </w:r>
      <w:r w:rsidR="00EB083C">
        <w:t xml:space="preserve"> comply with any such audit, including that it must</w:t>
      </w:r>
      <w:r w:rsidR="007347AB">
        <w:t>:</w:t>
      </w:r>
    </w:p>
    <w:p w14:paraId="37630C9A" w14:textId="4C692757" w:rsidR="007347AB" w:rsidRDefault="007347AB" w:rsidP="0058045D">
      <w:pPr>
        <w:pStyle w:val="Heading4"/>
      </w:pPr>
      <w:r>
        <w:t xml:space="preserve">subject to </w:t>
      </w:r>
      <w:r w:rsidR="006F7768">
        <w:t xml:space="preserve">paragraph </w:t>
      </w:r>
      <w:r w:rsidR="006F7768">
        <w:fldChar w:fldCharType="begin"/>
      </w:r>
      <w:r w:rsidR="006F7768">
        <w:instrText xml:space="preserve"> REF _Ref159430592 \n \h </w:instrText>
      </w:r>
      <w:r w:rsidR="006F7768">
        <w:fldChar w:fldCharType="separate"/>
      </w:r>
      <w:r w:rsidR="007568DD">
        <w:t>(e)</w:t>
      </w:r>
      <w:r w:rsidR="006F7768">
        <w:fldChar w:fldCharType="end"/>
      </w:r>
      <w:r>
        <w:t xml:space="preserve">, allow the Auditor to access during business hours the Accounts and Records kept by </w:t>
      </w:r>
      <w:r w:rsidR="00710085">
        <w:t>Project Operator</w:t>
      </w:r>
      <w:r>
        <w:t xml:space="preserve"> and its Related Bodies Corporate </w:t>
      </w:r>
      <w:r w:rsidR="00DD3CEC">
        <w:t xml:space="preserve">and/or Key Subcontractors </w:t>
      </w:r>
      <w:r>
        <w:t xml:space="preserve">(as applicable) and any premises, systems, equipment, personnel and information of </w:t>
      </w:r>
      <w:r w:rsidR="00710085">
        <w:t>Project Operator</w:t>
      </w:r>
      <w:r w:rsidR="006F7768">
        <w:t xml:space="preserve"> and/or</w:t>
      </w:r>
      <w:r>
        <w:t xml:space="preserve"> its Related Bodies Corporate </w:t>
      </w:r>
      <w:r w:rsidR="00DD3CEC">
        <w:t xml:space="preserve">and/or Key Subcontractors (as applicable) </w:t>
      </w:r>
      <w:r>
        <w:t xml:space="preserve">relating to the Project or this </w:t>
      </w:r>
      <w:r w:rsidR="00710085">
        <w:t>agreement</w:t>
      </w:r>
      <w:r>
        <w:t xml:space="preserve">; </w:t>
      </w:r>
    </w:p>
    <w:p w14:paraId="6DE7461C" w14:textId="057E007A" w:rsidR="007347AB" w:rsidRDefault="007347AB" w:rsidP="0058045D">
      <w:pPr>
        <w:pStyle w:val="Heading4"/>
      </w:pPr>
      <w:r>
        <w:t xml:space="preserve">provide (and procure its Related Body Corporates </w:t>
      </w:r>
      <w:r w:rsidR="00DD3CEC">
        <w:t xml:space="preserve">and/or Key Subcontractors (as applicable) </w:t>
      </w:r>
      <w:r>
        <w:t>to provide) reasonable co-operation, information and assistance to the Auditor including answering reasonable questions relating to the audit and inspection in writing; and</w:t>
      </w:r>
    </w:p>
    <w:p w14:paraId="5C799C07" w14:textId="7363DA39" w:rsidR="007347AB" w:rsidRDefault="007347AB" w:rsidP="0058045D">
      <w:pPr>
        <w:pStyle w:val="Heading4"/>
      </w:pPr>
      <w:r>
        <w:t>i</w:t>
      </w:r>
      <w:r w:rsidRPr="00384A2B">
        <w:t xml:space="preserve">f an </w:t>
      </w:r>
      <w:r>
        <w:t>A</w:t>
      </w:r>
      <w:r w:rsidRPr="00384A2B">
        <w:t xml:space="preserve">udit reveals any breach of this </w:t>
      </w:r>
      <w:r w:rsidR="00710085">
        <w:t>agreement</w:t>
      </w:r>
      <w:r>
        <w:t xml:space="preserve"> </w:t>
      </w:r>
      <w:r w:rsidRPr="00384A2B">
        <w:t xml:space="preserve">by </w:t>
      </w:r>
      <w:r w:rsidR="00710085">
        <w:t>Project Operator</w:t>
      </w:r>
      <w:r w:rsidRPr="00384A2B">
        <w:t xml:space="preserve">, </w:t>
      </w:r>
      <w:r w:rsidR="00A143FE">
        <w:t xml:space="preserve">then </w:t>
      </w:r>
      <w:r w:rsidR="00710085">
        <w:t>Project Operator</w:t>
      </w:r>
      <w:r>
        <w:t xml:space="preserve"> </w:t>
      </w:r>
      <w:r w:rsidRPr="00384A2B">
        <w:t xml:space="preserve">must take remedial action </w:t>
      </w:r>
      <w:r w:rsidRPr="00384A2B">
        <w:lastRenderedPageBreak/>
        <w:t xml:space="preserve">including complying with any reasonable directions or instructions from the </w:t>
      </w:r>
      <w:r>
        <w:t>Commonwealth,</w:t>
      </w:r>
    </w:p>
    <w:p w14:paraId="40639C1F" w14:textId="13DEE2B4" w:rsidR="007347AB" w:rsidRDefault="007347AB" w:rsidP="0058045D">
      <w:pPr>
        <w:pStyle w:val="Heading3"/>
        <w:numPr>
          <w:ilvl w:val="0"/>
          <w:numId w:val="0"/>
        </w:numPr>
        <w:ind w:left="1474"/>
      </w:pPr>
      <w:r>
        <w:t xml:space="preserve">in each case in connection with </w:t>
      </w:r>
      <w:r w:rsidR="00ED19D2">
        <w:t xml:space="preserve">any </w:t>
      </w:r>
      <w:r>
        <w:t>Audit.</w:t>
      </w:r>
    </w:p>
    <w:p w14:paraId="48693A76" w14:textId="2A0D48F2" w:rsidR="007347AB" w:rsidRDefault="007347AB" w:rsidP="0058045D">
      <w:pPr>
        <w:pStyle w:val="Heading3"/>
      </w:pPr>
      <w:bookmarkStart w:id="4765" w:name="_Ref159430592"/>
      <w:bookmarkStart w:id="4766" w:name="_Ref150850924"/>
      <w:r>
        <w:t xml:space="preserve">The Auditor’s access to any premises, systems, equipment and personnel will be subject to </w:t>
      </w:r>
      <w:r w:rsidR="00710085">
        <w:t>Project Operator</w:t>
      </w:r>
      <w:r>
        <w:t>’s reasonable instructions relating to site access and to physical and information security.</w:t>
      </w:r>
      <w:bookmarkEnd w:id="4765"/>
      <w:r>
        <w:t xml:space="preserve"> </w:t>
      </w:r>
    </w:p>
    <w:p w14:paraId="07F49B9C" w14:textId="068EC633" w:rsidR="007347AB" w:rsidRDefault="007347AB" w:rsidP="0058045D">
      <w:pPr>
        <w:pStyle w:val="Heading3"/>
      </w:pPr>
      <w:r>
        <w:t xml:space="preserve">In absence of fraud or manifest error, a finding of the Auditor in respect of any matter referred to in </w:t>
      </w:r>
      <w:r w:rsidR="00A143FE">
        <w:t xml:space="preserve">paragraph </w:t>
      </w:r>
      <w:r w:rsidR="00A143FE">
        <w:fldChar w:fldCharType="begin"/>
      </w:r>
      <w:r w:rsidR="00A143FE">
        <w:instrText xml:space="preserve"> REF _Ref150850981 \n \h </w:instrText>
      </w:r>
      <w:r w:rsidR="00A143FE">
        <w:fldChar w:fldCharType="separate"/>
      </w:r>
      <w:r w:rsidR="007568DD">
        <w:t>(a)</w:t>
      </w:r>
      <w:r w:rsidR="00A143FE">
        <w:fldChar w:fldCharType="end"/>
      </w:r>
      <w:r>
        <w:t xml:space="preserve"> will be binding on the parties.</w:t>
      </w:r>
      <w:bookmarkEnd w:id="4766"/>
    </w:p>
    <w:p w14:paraId="4E0261E0" w14:textId="5B5A8E94" w:rsidR="007347AB" w:rsidRDefault="00EB083C" w:rsidP="0058045D">
      <w:pPr>
        <w:pStyle w:val="Heading3"/>
      </w:pPr>
      <w:bookmarkStart w:id="4767" w:name="_Ref150850891"/>
      <w:r>
        <w:t xml:space="preserve">Subject to paragraphs </w:t>
      </w:r>
      <w:r>
        <w:fldChar w:fldCharType="begin"/>
      </w:r>
      <w:r>
        <w:instrText xml:space="preserve"> REF _Ref164691921 \n \h </w:instrText>
      </w:r>
      <w:r>
        <w:fldChar w:fldCharType="separate"/>
      </w:r>
      <w:r w:rsidR="007568DD">
        <w:t>(h)</w:t>
      </w:r>
      <w:r>
        <w:fldChar w:fldCharType="end"/>
      </w:r>
      <w:r>
        <w:t xml:space="preserve"> and </w:t>
      </w:r>
      <w:r>
        <w:fldChar w:fldCharType="begin"/>
      </w:r>
      <w:r>
        <w:instrText xml:space="preserve"> REF _Ref164691923 \n \h </w:instrText>
      </w:r>
      <w:r>
        <w:fldChar w:fldCharType="separate"/>
      </w:r>
      <w:r w:rsidR="007568DD">
        <w:t>(</w:t>
      </w:r>
      <w:proofErr w:type="spellStart"/>
      <w:r w:rsidR="007568DD">
        <w:t>i</w:t>
      </w:r>
      <w:proofErr w:type="spellEnd"/>
      <w:r w:rsidR="007568DD">
        <w:t>)</w:t>
      </w:r>
      <w:r>
        <w:fldChar w:fldCharType="end"/>
      </w:r>
      <w:r>
        <w:t xml:space="preserve">, </w:t>
      </w:r>
      <w:r w:rsidR="00710085">
        <w:t>Project Operator</w:t>
      </w:r>
      <w:r w:rsidR="007347AB">
        <w:t xml:space="preserve"> </w:t>
      </w:r>
      <w:r w:rsidR="005454E8">
        <w:t>must</w:t>
      </w:r>
      <w:r w:rsidR="007347AB">
        <w:t xml:space="preserve"> bear the </w:t>
      </w:r>
      <w:r w:rsidR="005454E8">
        <w:t xml:space="preserve">reasonable </w:t>
      </w:r>
      <w:r w:rsidR="007347AB">
        <w:t xml:space="preserve">costs </w:t>
      </w:r>
      <w:r w:rsidR="005454E8">
        <w:t>associated with</w:t>
      </w:r>
      <w:r w:rsidR="007347AB">
        <w:t xml:space="preserve"> any Audit.</w:t>
      </w:r>
      <w:bookmarkEnd w:id="4767"/>
      <w:r w:rsidR="007347AB">
        <w:t xml:space="preserve">  </w:t>
      </w:r>
    </w:p>
    <w:p w14:paraId="56179D66" w14:textId="6B621F69" w:rsidR="00EB083C" w:rsidRDefault="00EB083C" w:rsidP="0058045D">
      <w:pPr>
        <w:pStyle w:val="Heading3"/>
      </w:pPr>
      <w:bookmarkStart w:id="4768" w:name="_Ref164691921"/>
      <w:r>
        <w:t xml:space="preserve">Subject to </w:t>
      </w:r>
      <w:r w:rsidR="005454E8">
        <w:t xml:space="preserve">paragraph </w:t>
      </w:r>
      <w:r w:rsidR="005454E8">
        <w:fldChar w:fldCharType="begin"/>
      </w:r>
      <w:r w:rsidR="005454E8">
        <w:instrText xml:space="preserve"> REF _Ref164691923 \n \h </w:instrText>
      </w:r>
      <w:r w:rsidR="005454E8">
        <w:fldChar w:fldCharType="separate"/>
      </w:r>
      <w:r w:rsidR="007568DD">
        <w:t>(</w:t>
      </w:r>
      <w:proofErr w:type="spellStart"/>
      <w:r w:rsidR="007568DD">
        <w:t>i</w:t>
      </w:r>
      <w:proofErr w:type="spellEnd"/>
      <w:r w:rsidR="007568DD">
        <w:t>)</w:t>
      </w:r>
      <w:r w:rsidR="005454E8">
        <w:fldChar w:fldCharType="end"/>
      </w:r>
      <w:r>
        <w:t xml:space="preserve">, if the Commonwealth has required an audit under </w:t>
      </w:r>
      <w:r w:rsidR="005454E8">
        <w:t xml:space="preserve">paragraph </w:t>
      </w:r>
      <w:r w:rsidR="005454E8">
        <w:fldChar w:fldCharType="begin"/>
      </w:r>
      <w:r w:rsidR="005454E8">
        <w:instrText xml:space="preserve"> REF _Ref150850981 \n \h </w:instrText>
      </w:r>
      <w:r w:rsidR="005454E8">
        <w:fldChar w:fldCharType="separate"/>
      </w:r>
      <w:r w:rsidR="007568DD">
        <w:t>(a)</w:t>
      </w:r>
      <w:r w:rsidR="005454E8">
        <w:fldChar w:fldCharType="end"/>
      </w:r>
      <w:r>
        <w:t xml:space="preserve"> more than once in any Financial Year (excluding any audits or investigations undertaken pursuant to Law including by the Auditor-General), </w:t>
      </w:r>
      <w:r w:rsidR="005454E8">
        <w:t xml:space="preserve">then </w:t>
      </w:r>
      <w:r>
        <w:t xml:space="preserve">the Commonwealth will bear the reasonable costs associated with any such second and subsequent audit undertaken in that Financial Year pursuant to </w:t>
      </w:r>
      <w:r w:rsidR="005454E8">
        <w:t xml:space="preserve">paragraph </w:t>
      </w:r>
      <w:r w:rsidR="005454E8">
        <w:fldChar w:fldCharType="begin"/>
      </w:r>
      <w:r w:rsidR="005454E8">
        <w:instrText xml:space="preserve"> REF _Ref150850981 \n \h </w:instrText>
      </w:r>
      <w:r w:rsidR="005454E8">
        <w:fldChar w:fldCharType="separate"/>
      </w:r>
      <w:r w:rsidR="007568DD">
        <w:t>(a)</w:t>
      </w:r>
      <w:r w:rsidR="005454E8">
        <w:fldChar w:fldCharType="end"/>
      </w:r>
      <w:r w:rsidR="005454E8">
        <w:t xml:space="preserve"> </w:t>
      </w:r>
      <w:r>
        <w:t xml:space="preserve">(excluding any costs incurred by or on behalf of </w:t>
      </w:r>
      <w:r w:rsidR="005454E8">
        <w:t xml:space="preserve">Project </w:t>
      </w:r>
      <w:r>
        <w:t>Operator).</w:t>
      </w:r>
      <w:bookmarkEnd w:id="4768"/>
      <w:r>
        <w:t xml:space="preserve"> </w:t>
      </w:r>
    </w:p>
    <w:p w14:paraId="3134746A" w14:textId="3EA5E796" w:rsidR="005454E8" w:rsidRDefault="00EB083C" w:rsidP="008C038D">
      <w:pPr>
        <w:pStyle w:val="Heading3"/>
        <w:keepNext/>
      </w:pPr>
      <w:bookmarkStart w:id="4769" w:name="_Ref164691923"/>
      <w:r>
        <w:t xml:space="preserve">If any second or subsequent audit undertaken pursuant to </w:t>
      </w:r>
      <w:r w:rsidR="005454E8">
        <w:t xml:space="preserve">paragraph </w:t>
      </w:r>
      <w:r w:rsidR="005454E8">
        <w:fldChar w:fldCharType="begin"/>
      </w:r>
      <w:r w:rsidR="005454E8">
        <w:instrText xml:space="preserve"> REF _Ref150850981 \n \h </w:instrText>
      </w:r>
      <w:r w:rsidR="005454E8">
        <w:fldChar w:fldCharType="separate"/>
      </w:r>
      <w:r w:rsidR="007568DD">
        <w:t>(a)</w:t>
      </w:r>
      <w:r w:rsidR="005454E8">
        <w:fldChar w:fldCharType="end"/>
      </w:r>
      <w:r>
        <w:t xml:space="preserve"> in any Financial Year (excluding any audits or investigations undertaken pursuant to Law including by the Auditor-General)</w:t>
      </w:r>
      <w:r w:rsidR="005454E8">
        <w:t>:</w:t>
      </w:r>
      <w:r>
        <w:t xml:space="preserve"> </w:t>
      </w:r>
    </w:p>
    <w:p w14:paraId="30990282" w14:textId="77777777" w:rsidR="005454E8" w:rsidRDefault="00EB083C" w:rsidP="0058045D">
      <w:pPr>
        <w:pStyle w:val="Heading4"/>
      </w:pPr>
      <w:r>
        <w:t>does not identif</w:t>
      </w:r>
      <w:r w:rsidR="005454E8">
        <w:t>y</w:t>
      </w:r>
      <w:r>
        <w:t xml:space="preserve"> any breach of this </w:t>
      </w:r>
      <w:r w:rsidR="005454E8">
        <w:t>a</w:t>
      </w:r>
      <w:r>
        <w:t xml:space="preserve">greement by </w:t>
      </w:r>
      <w:r w:rsidR="005454E8">
        <w:t xml:space="preserve">Project </w:t>
      </w:r>
      <w:r>
        <w:t>Operator</w:t>
      </w:r>
      <w:r w:rsidR="005454E8">
        <w:t>;</w:t>
      </w:r>
      <w:r>
        <w:t xml:space="preserve"> or </w:t>
      </w:r>
    </w:p>
    <w:p w14:paraId="5CB9ADBA" w14:textId="77777777" w:rsidR="005454E8" w:rsidRDefault="00EB083C" w:rsidP="0058045D">
      <w:pPr>
        <w:pStyle w:val="Heading4"/>
      </w:pPr>
      <w:r>
        <w:t xml:space="preserve">demonstrates that any information or report provided by </w:t>
      </w:r>
      <w:r w:rsidR="005454E8">
        <w:t xml:space="preserve">Project </w:t>
      </w:r>
      <w:r>
        <w:t xml:space="preserve">Operator is not materially inaccurate, </w:t>
      </w:r>
    </w:p>
    <w:p w14:paraId="0CAB8101" w14:textId="06CC3215" w:rsidR="00EB083C" w:rsidRDefault="005454E8" w:rsidP="0058045D">
      <w:pPr>
        <w:pStyle w:val="Heading4"/>
        <w:numPr>
          <w:ilvl w:val="0"/>
          <w:numId w:val="0"/>
        </w:numPr>
        <w:ind w:left="1474"/>
      </w:pPr>
      <w:r>
        <w:t xml:space="preserve">then </w:t>
      </w:r>
      <w:r w:rsidR="00EB083C">
        <w:t xml:space="preserve">the Commonwealth will bear all the reasonable costs of that audit (excluding any costs incurred by or on behalf of </w:t>
      </w:r>
      <w:r>
        <w:t xml:space="preserve">Project </w:t>
      </w:r>
      <w:r w:rsidR="00EB083C">
        <w:t>Operator).</w:t>
      </w:r>
      <w:bookmarkEnd w:id="4769"/>
      <w:r w:rsidR="00EB083C">
        <w:t xml:space="preserve">  </w:t>
      </w:r>
    </w:p>
    <w:p w14:paraId="22174C71" w14:textId="563CA9E9" w:rsidR="00EB083C" w:rsidRDefault="007347AB" w:rsidP="0058045D">
      <w:pPr>
        <w:pStyle w:val="Heading3"/>
      </w:pPr>
      <w:r>
        <w:t xml:space="preserve">If an Audit is in respect of any amount to which </w:t>
      </w:r>
      <w:r w:rsidR="00710085">
        <w:t>Project Operator</w:t>
      </w:r>
      <w:r>
        <w:t xml:space="preserve"> is entitled and such Audit reveals that </w:t>
      </w:r>
      <w:r w:rsidR="00710085">
        <w:t>Project Operator</w:t>
      </w:r>
      <w:r>
        <w:t xml:space="preserve"> has overcharged the Commonwealth,</w:t>
      </w:r>
      <w:r w:rsidR="00A143FE">
        <w:t xml:space="preserve"> then</w:t>
      </w:r>
      <w:r>
        <w:t xml:space="preserve"> </w:t>
      </w:r>
      <w:r w:rsidR="00710085">
        <w:t>Project Operator</w:t>
      </w:r>
      <w:r>
        <w:t xml:space="preserve"> must promptly reimburse the Commonwealth for those costs overcharged following any request by the Commonwealth to do so.</w:t>
      </w:r>
    </w:p>
    <w:p w14:paraId="3D946B92" w14:textId="27D6F731" w:rsidR="007347AB" w:rsidRDefault="007347AB" w:rsidP="0058045D">
      <w:pPr>
        <w:pStyle w:val="Heading3"/>
      </w:pPr>
      <w:r>
        <w:t xml:space="preserve">If any Audit reveals that </w:t>
      </w:r>
      <w:r w:rsidR="00ED19D2">
        <w:t xml:space="preserve">Project </w:t>
      </w:r>
      <w:r>
        <w:t>Operator</w:t>
      </w:r>
      <w:r w:rsidR="0006425A">
        <w:t>’</w:t>
      </w:r>
      <w:r>
        <w:t>s invoices (including tax invoices) for the audited period are not correct for such period</w:t>
      </w:r>
      <w:r w:rsidR="00A143FE">
        <w:t>, then</w:t>
      </w:r>
      <w:r>
        <w:t>:</w:t>
      </w:r>
    </w:p>
    <w:p w14:paraId="01EF87E6" w14:textId="257D38CA" w:rsidR="007347AB" w:rsidRDefault="00710085" w:rsidP="0058045D">
      <w:pPr>
        <w:pStyle w:val="Heading4"/>
      </w:pPr>
      <w:r>
        <w:t>Project Operator</w:t>
      </w:r>
      <w:r w:rsidR="007347AB">
        <w:t xml:space="preserve"> must promptly reimburse the Commonwealth for the amount of any overcharges; or</w:t>
      </w:r>
    </w:p>
    <w:p w14:paraId="5D3D3D72" w14:textId="36141434" w:rsidR="007347AB" w:rsidRDefault="007347AB" w:rsidP="0058045D">
      <w:pPr>
        <w:pStyle w:val="Heading4"/>
      </w:pPr>
      <w:r>
        <w:t xml:space="preserve">the Commonwealth must promptly pay to </w:t>
      </w:r>
      <w:r w:rsidR="00710085">
        <w:t>Project Operator</w:t>
      </w:r>
      <w:r>
        <w:t xml:space="preserve"> the amount of any undercharges,</w:t>
      </w:r>
    </w:p>
    <w:p w14:paraId="116B35C8" w14:textId="77777777" w:rsidR="007347AB" w:rsidRDefault="007347AB" w:rsidP="0058045D">
      <w:pPr>
        <w:pStyle w:val="Heading3"/>
        <w:numPr>
          <w:ilvl w:val="0"/>
          <w:numId w:val="0"/>
        </w:numPr>
        <w:ind w:left="1474"/>
      </w:pPr>
      <w:r>
        <w:t>in each case, as the case may be.</w:t>
      </w:r>
    </w:p>
    <w:p w14:paraId="58FAEB55" w14:textId="309A6057" w:rsidR="007347AB" w:rsidRDefault="007347AB" w:rsidP="0058045D">
      <w:pPr>
        <w:pStyle w:val="Heading3"/>
      </w:pPr>
      <w:r>
        <w:t xml:space="preserve">The requirement for, and participation in, Audits does not in any way reduce </w:t>
      </w:r>
      <w:r w:rsidR="00710085">
        <w:t>Project Operator</w:t>
      </w:r>
      <w:r w:rsidR="0006425A">
        <w:t>’</w:t>
      </w:r>
      <w:r>
        <w:t xml:space="preserve">s responsibility to perform its obligations in accordance with this </w:t>
      </w:r>
      <w:r w:rsidR="00710085">
        <w:t>agreement</w:t>
      </w:r>
      <w:r>
        <w:t xml:space="preserve">.  </w:t>
      </w:r>
    </w:p>
    <w:p w14:paraId="2D230621" w14:textId="77777777" w:rsidR="007347AB" w:rsidRDefault="007347AB" w:rsidP="0058045D">
      <w:pPr>
        <w:pStyle w:val="Heading3"/>
      </w:pPr>
      <w:r>
        <w:t>Any Audit, acceptance, certificate, approval, attendance, permission, comment or recommendation by, or on behalf of, the Commonwealth (or failure to do so) will not:</w:t>
      </w:r>
    </w:p>
    <w:p w14:paraId="33AEE932" w14:textId="0D745FE0" w:rsidR="007347AB" w:rsidRDefault="007347AB" w:rsidP="0058045D">
      <w:pPr>
        <w:pStyle w:val="Heading4"/>
      </w:pPr>
      <w:r>
        <w:lastRenderedPageBreak/>
        <w:t xml:space="preserve">constitute waiver of any default or acceptance of any act or omission on the part of </w:t>
      </w:r>
      <w:r w:rsidR="00710085">
        <w:t>Project Operator</w:t>
      </w:r>
      <w:r>
        <w:t>; or</w:t>
      </w:r>
    </w:p>
    <w:p w14:paraId="5834E866" w14:textId="053F4CD4" w:rsidR="007347AB" w:rsidRDefault="007347AB" w:rsidP="0058045D">
      <w:pPr>
        <w:pStyle w:val="Heading4"/>
      </w:pPr>
      <w:r>
        <w:t xml:space="preserve">affect or modify any of </w:t>
      </w:r>
      <w:r w:rsidR="00710085">
        <w:t>Project Operator</w:t>
      </w:r>
      <w:r w:rsidR="0006425A">
        <w:t>’</w:t>
      </w:r>
      <w:r>
        <w:t>s obligation</w:t>
      </w:r>
      <w:r w:rsidR="00ED19D2">
        <w:t>s</w:t>
      </w:r>
      <w:r>
        <w:t xml:space="preserve"> to perform this </w:t>
      </w:r>
      <w:r w:rsidR="00710085">
        <w:t>agreement</w:t>
      </w:r>
      <w:r>
        <w:t xml:space="preserve"> in accordance with its terms and conditions.</w:t>
      </w:r>
    </w:p>
    <w:p w14:paraId="00C4649B" w14:textId="53DFE8D1" w:rsidR="007347AB" w:rsidRDefault="007347AB" w:rsidP="0058045D">
      <w:pPr>
        <w:pStyle w:val="Heading3"/>
      </w:pPr>
      <w:r>
        <w:t xml:space="preserve">Nothing in this </w:t>
      </w:r>
      <w:r w:rsidR="00710085">
        <w:t>agreement</w:t>
      </w:r>
      <w:r>
        <w:t xml:space="preserve"> modifies, limits or restricts the Auditor-General exercising any of its rights, functions or powers at Law including to undertake an audit of </w:t>
      </w:r>
      <w:r w:rsidR="00710085">
        <w:t>Project Operator</w:t>
      </w:r>
      <w:r>
        <w:t xml:space="preserve">, any Project Document, the Project or the Capacity Investment Scheme program in part or as a whole. </w:t>
      </w:r>
    </w:p>
    <w:p w14:paraId="1997F034" w14:textId="5324DC86" w:rsidR="007347AB" w:rsidRPr="007347AB" w:rsidRDefault="2C388DF0" w:rsidP="0058045D">
      <w:pPr>
        <w:pStyle w:val="Heading2"/>
      </w:pPr>
      <w:bookmarkStart w:id="4770" w:name="_Ref155866216"/>
      <w:bookmarkStart w:id="4771" w:name="_Toc156909145"/>
      <w:bookmarkStart w:id="4772" w:name="_Toc168503439"/>
      <w:bookmarkStart w:id="4773" w:name="_Ref151266950"/>
      <w:bookmarkStart w:id="4774" w:name="_Toc153945238"/>
      <w:r>
        <w:t>Site inspection</w:t>
      </w:r>
      <w:bookmarkEnd w:id="4770"/>
      <w:bookmarkEnd w:id="4771"/>
      <w:bookmarkEnd w:id="4772"/>
      <w:r>
        <w:t xml:space="preserve"> </w:t>
      </w:r>
    </w:p>
    <w:p w14:paraId="7E4B2394" w14:textId="482CDB6B" w:rsidR="007347AB" w:rsidRDefault="2C388DF0" w:rsidP="0058045D">
      <w:pPr>
        <w:pStyle w:val="Heading3"/>
      </w:pPr>
      <w:bookmarkStart w:id="4775" w:name="_Ref104385147"/>
      <w:bookmarkStart w:id="4776" w:name="_Ref108098307"/>
      <w:r>
        <w:t>The Commonwealth may request access to the Project site from time to time for the purposes of undertaking a visual site inspection.</w:t>
      </w:r>
      <w:bookmarkEnd w:id="4775"/>
      <w:r>
        <w:t xml:space="preserve"> </w:t>
      </w:r>
      <w:bookmarkEnd w:id="4776"/>
    </w:p>
    <w:p w14:paraId="23A0E4AC" w14:textId="319D6C0F" w:rsidR="007347AB" w:rsidRPr="007A2DC6" w:rsidRDefault="2C388DF0" w:rsidP="0058045D">
      <w:pPr>
        <w:pStyle w:val="Heading3"/>
      </w:pPr>
      <w:r>
        <w:t xml:space="preserve">The Commonwealth must give Project Operator reasonable notice of the Commonwealth’s requested site inspection under paragraph </w:t>
      </w:r>
      <w:r w:rsidR="007347AB">
        <w:fldChar w:fldCharType="begin"/>
      </w:r>
      <w:r w:rsidR="007347AB">
        <w:instrText xml:space="preserve"> REF _Ref108098307 \n \h </w:instrText>
      </w:r>
      <w:r w:rsidR="007347AB">
        <w:fldChar w:fldCharType="separate"/>
      </w:r>
      <w:r w:rsidR="007568DD">
        <w:t>(a)</w:t>
      </w:r>
      <w:r w:rsidR="007347AB">
        <w:fldChar w:fldCharType="end"/>
      </w:r>
      <w:r>
        <w:t xml:space="preserve">, including details of preferred dates and times of the site inspection, and relevant personnel who will be present for it. </w:t>
      </w:r>
    </w:p>
    <w:p w14:paraId="6E71505B" w14:textId="3DD65AC6" w:rsidR="007347AB" w:rsidRDefault="2C388DF0" w:rsidP="0058045D">
      <w:pPr>
        <w:pStyle w:val="Heading3"/>
      </w:pPr>
      <w:r>
        <w:t>The Commonwealth and Project Operator will agree (acting reasonably) a date and time for the site inspection.</w:t>
      </w:r>
    </w:p>
    <w:p w14:paraId="77209B17" w14:textId="02BA8D3A" w:rsidR="007347AB" w:rsidRDefault="2C388DF0" w:rsidP="0058045D">
      <w:pPr>
        <w:pStyle w:val="Heading3"/>
      </w:pPr>
      <w:r>
        <w:t>During the site inspection, the Commonwealth agrees to comply with Project Operator’s reasonable requirements, including in respect of site safety and security, work health and safety and other applicable site rules.</w:t>
      </w:r>
      <w:bookmarkEnd w:id="4773"/>
      <w:bookmarkEnd w:id="4774"/>
    </w:p>
    <w:p w14:paraId="3A339C7C" w14:textId="5BD41C64" w:rsidR="000B35D9" w:rsidRDefault="2BC382E4" w:rsidP="0058045D">
      <w:pPr>
        <w:pStyle w:val="Heading1"/>
      </w:pPr>
      <w:bookmarkStart w:id="4777" w:name="_Toc168503440"/>
      <w:r>
        <w:t>Costs</w:t>
      </w:r>
      <w:bookmarkEnd w:id="4777"/>
      <w:r>
        <w:t xml:space="preserve"> </w:t>
      </w:r>
    </w:p>
    <w:p w14:paraId="6666E62B" w14:textId="40B7738C" w:rsidR="000B35D9" w:rsidRDefault="00845B2B" w:rsidP="00845B2B">
      <w:pPr>
        <w:pStyle w:val="Indent2"/>
      </w:pPr>
      <w:r>
        <w:t xml:space="preserve">Project Operator will </w:t>
      </w:r>
      <w:r w:rsidR="007E6901">
        <w:t>pay in advance or reimburse on demand (as required by the Commonwealth)</w:t>
      </w:r>
      <w:r>
        <w:t xml:space="preserve"> any external costs</w:t>
      </w:r>
      <w:r w:rsidR="00B73931">
        <w:t xml:space="preserve"> </w:t>
      </w:r>
      <w:r>
        <w:t>incurred by the Commonwealth associated with:</w:t>
      </w:r>
    </w:p>
    <w:p w14:paraId="766B469F" w14:textId="6FB30933" w:rsidR="00B73931" w:rsidRDefault="2C388DF0" w:rsidP="0058045D">
      <w:pPr>
        <w:pStyle w:val="Heading3"/>
      </w:pPr>
      <w:r>
        <w:t>any extensions of time requested or proposed by Project Operator, including to the Milestone Dates, FC Sunset Date, COD Target Date or COD Sunset Date;</w:t>
      </w:r>
    </w:p>
    <w:p w14:paraId="6F8457CB" w14:textId="48C228EF" w:rsidR="00845B2B" w:rsidRDefault="2C388DF0" w:rsidP="0058045D">
      <w:pPr>
        <w:pStyle w:val="Heading3"/>
      </w:pPr>
      <w:r>
        <w:t>any cure plans or remedial actions proposed by Project Operator, including any Draft Milestone Cure Plan, Draft COD Cure Plan, Draft SLC Cure Plan, Proposed Cure Plan and Proposed Reinstatement Plan;</w:t>
      </w:r>
    </w:p>
    <w:p w14:paraId="3481DDFF" w14:textId="356CF2E9" w:rsidR="009A018D" w:rsidRDefault="2C388DF0" w:rsidP="0058045D">
      <w:pPr>
        <w:pStyle w:val="Heading3"/>
      </w:pPr>
      <w:r>
        <w:t>any proposed Material Alteration;</w:t>
      </w:r>
    </w:p>
    <w:p w14:paraId="617B4668" w14:textId="3AF3CEB3" w:rsidR="00FA1990" w:rsidRDefault="2C388DF0" w:rsidP="0058045D">
      <w:pPr>
        <w:pStyle w:val="Heading3"/>
      </w:pPr>
      <w:r>
        <w:t>any request by Project Operator to assign, novate or otherwise transfer its rights or obligations under, title to or interest in this agreement or the Project, or to undergo a Change in Control; or</w:t>
      </w:r>
    </w:p>
    <w:p w14:paraId="6FD4F7B0" w14:textId="3E408BD3" w:rsidR="009A018D" w:rsidRPr="00392B67" w:rsidRDefault="2C388DF0" w:rsidP="0058045D">
      <w:pPr>
        <w:pStyle w:val="Heading3"/>
      </w:pPr>
      <w:r>
        <w:t>any other request by Project Operator for the Commonwealth’s consent or approval in connection with this agreement.</w:t>
      </w:r>
    </w:p>
    <w:p w14:paraId="76B1028D" w14:textId="72BB80BE" w:rsidR="00C15C21" w:rsidRDefault="2BC382E4" w:rsidP="0058045D">
      <w:pPr>
        <w:pStyle w:val="Heading1"/>
      </w:pPr>
      <w:bookmarkStart w:id="4778" w:name="_Ref151298242"/>
      <w:bookmarkStart w:id="4779" w:name="_Toc153945249"/>
      <w:bookmarkStart w:id="4780" w:name="_Toc168503441"/>
      <w:r>
        <w:t>Relevant Commonwealth Policies</w:t>
      </w:r>
      <w:bookmarkEnd w:id="4778"/>
      <w:r>
        <w:t xml:space="preserve"> and other requirements</w:t>
      </w:r>
      <w:bookmarkEnd w:id="4779"/>
      <w:bookmarkEnd w:id="4780"/>
    </w:p>
    <w:p w14:paraId="331DD4C2" w14:textId="6A3845E8" w:rsidR="00C15C21" w:rsidRDefault="00C15C21" w:rsidP="00A143FE">
      <w:pPr>
        <w:pStyle w:val="Indent2"/>
      </w:pPr>
      <w:r>
        <w:t xml:space="preserve">Project Operator must comply with the requirements imposed on it in </w:t>
      </w:r>
      <w:r w:rsidR="00236BE6">
        <w:fldChar w:fldCharType="begin"/>
      </w:r>
      <w:r w:rsidR="00236BE6">
        <w:instrText xml:space="preserve"> REF _Ref159420596 \w \h </w:instrText>
      </w:r>
      <w:r w:rsidR="00236BE6">
        <w:fldChar w:fldCharType="separate"/>
      </w:r>
      <w:r w:rsidR="007568DD">
        <w:t>Schedule 6</w:t>
      </w:r>
      <w:r w:rsidR="00236BE6">
        <w:fldChar w:fldCharType="end"/>
      </w:r>
      <w:r w:rsidR="00236BE6">
        <w:t xml:space="preserve"> (“</w:t>
      </w:r>
      <w:r w:rsidR="00236BE6">
        <w:fldChar w:fldCharType="begin"/>
      </w:r>
      <w:r w:rsidR="00236BE6">
        <w:instrText xml:space="preserve">  REF _Ref159420596 \h </w:instrText>
      </w:r>
      <w:r w:rsidR="00236BE6">
        <w:fldChar w:fldCharType="separate"/>
      </w:r>
      <w:r w:rsidR="007568DD" w:rsidRPr="00991FDD">
        <w:t>Commonwealth Policy and Other Requirements</w:t>
      </w:r>
      <w:r w:rsidR="00236BE6">
        <w:fldChar w:fldCharType="end"/>
      </w:r>
      <w:r w:rsidR="00236BE6">
        <w:t>”)</w:t>
      </w:r>
      <w:r>
        <w:t>.</w:t>
      </w:r>
    </w:p>
    <w:p w14:paraId="24686571" w14:textId="77777777" w:rsidR="00DE3E61" w:rsidRDefault="2BC382E4" w:rsidP="0058045D">
      <w:pPr>
        <w:pStyle w:val="Heading1"/>
      </w:pPr>
      <w:bookmarkStart w:id="4781" w:name="_Ref107931857"/>
      <w:bookmarkStart w:id="4782" w:name="_Toc168503442"/>
      <w:bookmarkStart w:id="4783" w:name="_Hlk107947978"/>
      <w:r>
        <w:lastRenderedPageBreak/>
        <w:t>Contract Representative</w:t>
      </w:r>
      <w:bookmarkEnd w:id="4781"/>
      <w:bookmarkEnd w:id="4782"/>
      <w:r>
        <w:t xml:space="preserve"> </w:t>
      </w:r>
    </w:p>
    <w:p w14:paraId="54086FD9" w14:textId="313F49EB" w:rsidR="006F6107" w:rsidRDefault="00DE3E61" w:rsidP="0058045D">
      <w:pPr>
        <w:pStyle w:val="Heading3"/>
      </w:pPr>
      <w:r>
        <w:t xml:space="preserve">At all times, </w:t>
      </w:r>
      <w:r w:rsidR="00411B14">
        <w:t>Project Operator</w:t>
      </w:r>
      <w:r>
        <w:t xml:space="preserve"> must </w:t>
      </w:r>
      <w:r w:rsidR="009E409D">
        <w:t>appoint</w:t>
      </w:r>
      <w:r w:rsidR="006A1FF9" w:rsidRPr="006A1FF9">
        <w:t xml:space="preserve"> </w:t>
      </w:r>
      <w:r w:rsidR="006A1FF9">
        <w:t>and maintain the appointment of</w:t>
      </w:r>
      <w:r w:rsidR="006F6107">
        <w:t xml:space="preserve"> a natural person who</w:t>
      </w:r>
      <w:r w:rsidR="003B2F6C">
        <w:t xml:space="preserve"> </w:t>
      </w:r>
      <w:r w:rsidR="00B440D6">
        <w:t>is involved with the day-to-day operation and administration of the Project and this agreement</w:t>
      </w:r>
      <w:r w:rsidR="003B2F6C">
        <w:t xml:space="preserve"> as its Contract Representative.</w:t>
      </w:r>
      <w:r w:rsidR="006F6107">
        <w:t xml:space="preserve"> </w:t>
      </w:r>
    </w:p>
    <w:p w14:paraId="62B7C2D4" w14:textId="78F9C389" w:rsidR="00245C19" w:rsidRDefault="00411B14" w:rsidP="0058045D">
      <w:pPr>
        <w:pStyle w:val="Heading3"/>
      </w:pPr>
      <w:r>
        <w:t>Project Operator</w:t>
      </w:r>
      <w:r w:rsidR="00F13770">
        <w:t xml:space="preserve"> </w:t>
      </w:r>
      <w:r w:rsidR="009E409D">
        <w:t xml:space="preserve">must ensure that </w:t>
      </w:r>
      <w:r w:rsidR="004C2502" w:rsidRPr="005D76CA">
        <w:t xml:space="preserve">it notifies </w:t>
      </w:r>
      <w:r w:rsidR="00BE77D6" w:rsidRPr="005D76CA">
        <w:t>the Commonwealth</w:t>
      </w:r>
      <w:r w:rsidR="004C2502" w:rsidRPr="005D76CA">
        <w:t xml:space="preserve"> as soon as</w:t>
      </w:r>
      <w:r w:rsidR="00605CF5" w:rsidRPr="005D76CA">
        <w:t xml:space="preserve"> reasonably</w:t>
      </w:r>
      <w:r w:rsidR="004C2502" w:rsidRPr="005D76CA">
        <w:t xml:space="preserve"> practicable (and in any event within 5 Business Days) of any changes to the id</w:t>
      </w:r>
      <w:r w:rsidR="004C2502">
        <w:t>entity or contact details of the Contract Representative</w:t>
      </w:r>
      <w:r w:rsidR="00A04EA5">
        <w:t>, including any temporary changes to the identity or contact details of the Contract Representatives</w:t>
      </w:r>
      <w:r w:rsidR="004C2502">
        <w:t>.</w:t>
      </w:r>
    </w:p>
    <w:p w14:paraId="3EBA278A" w14:textId="20CF5A1B" w:rsidR="009514C5" w:rsidRPr="005D76CA" w:rsidRDefault="005D76CA" w:rsidP="0058045D">
      <w:pPr>
        <w:pStyle w:val="Heading3"/>
      </w:pPr>
      <w:bookmarkStart w:id="4784" w:name="_Ref108102539"/>
      <w:bookmarkStart w:id="4785" w:name="_Hlk108183390"/>
      <w:r>
        <w:t>T</w:t>
      </w:r>
      <w:r w:rsidR="00BE77D6" w:rsidRPr="005D76CA">
        <w:t>he Commonwealth</w:t>
      </w:r>
      <w:r w:rsidR="006F6107" w:rsidRPr="005D76CA">
        <w:t xml:space="preserve"> may contact</w:t>
      </w:r>
      <w:r w:rsidR="003B2F6C" w:rsidRPr="005D76CA">
        <w:t xml:space="preserve"> the Contract Representative at all reasonable times in respect of any matter in connection with the </w:t>
      </w:r>
      <w:r w:rsidR="00371FF8" w:rsidRPr="005D76CA">
        <w:t xml:space="preserve">day-to-day </w:t>
      </w:r>
      <w:r w:rsidR="003B2F6C" w:rsidRPr="005D76CA">
        <w:t>operation or administration of the Project or this agreement</w:t>
      </w:r>
      <w:r w:rsidR="009514C5" w:rsidRPr="005D76CA">
        <w:t>.</w:t>
      </w:r>
      <w:bookmarkEnd w:id="4784"/>
      <w:r w:rsidR="00B6359E" w:rsidRPr="005D76CA">
        <w:t xml:space="preserve"> </w:t>
      </w:r>
    </w:p>
    <w:p w14:paraId="068BC1E3" w14:textId="029DEEE8" w:rsidR="003B2F6C" w:rsidRPr="00DE3E61" w:rsidRDefault="009514C5" w:rsidP="0058045D">
      <w:pPr>
        <w:pStyle w:val="Heading3"/>
      </w:pPr>
      <w:r w:rsidRPr="005D76CA">
        <w:t xml:space="preserve">Despite paragraph </w:t>
      </w:r>
      <w:r w:rsidRPr="005D76CA">
        <w:fldChar w:fldCharType="begin"/>
      </w:r>
      <w:r w:rsidRPr="005D76CA">
        <w:instrText xml:space="preserve"> REF _Ref108102539 \n \h </w:instrText>
      </w:r>
      <w:r w:rsidR="005D76CA">
        <w:instrText xml:space="preserve"> \* MERGEFORMAT </w:instrText>
      </w:r>
      <w:r w:rsidRPr="005D76CA">
        <w:fldChar w:fldCharType="separate"/>
      </w:r>
      <w:r w:rsidR="007568DD">
        <w:t>(c)</w:t>
      </w:r>
      <w:r w:rsidRPr="005D76CA">
        <w:fldChar w:fldCharType="end"/>
      </w:r>
      <w:r w:rsidRPr="005D76CA">
        <w:t xml:space="preserve">, </w:t>
      </w:r>
      <w:r w:rsidR="00371FF8" w:rsidRPr="005D76CA">
        <w:t xml:space="preserve">any notices and other communications that </w:t>
      </w:r>
      <w:r w:rsidR="00BE77D6" w:rsidRPr="005D76CA">
        <w:t>the Commonwealth</w:t>
      </w:r>
      <w:r w:rsidR="00371FF8" w:rsidRPr="005D76CA">
        <w:t xml:space="preserve"> is</w:t>
      </w:r>
      <w:r w:rsidR="00371FF8">
        <w:t xml:space="preserve"> required to give under this agreement will be given to </w:t>
      </w:r>
      <w:r w:rsidR="00411B14">
        <w:t>Project Operator</w:t>
      </w:r>
      <w:r w:rsidR="00371FF8">
        <w:t xml:space="preserve"> in accordance with clause </w:t>
      </w:r>
      <w:r w:rsidR="00371FF8">
        <w:fldChar w:fldCharType="begin"/>
      </w:r>
      <w:r w:rsidR="00371FF8">
        <w:instrText xml:space="preserve"> REF _Ref101432962 \w \h </w:instrText>
      </w:r>
      <w:r w:rsidR="00371FF8">
        <w:fldChar w:fldCharType="separate"/>
      </w:r>
      <w:r w:rsidR="007568DD">
        <w:t>36</w:t>
      </w:r>
      <w:r w:rsidR="00371FF8">
        <w:fldChar w:fldCharType="end"/>
      </w:r>
      <w:r w:rsidR="00371FF8">
        <w:t xml:space="preserve"> (“</w:t>
      </w:r>
      <w:r w:rsidR="00371FF8">
        <w:fldChar w:fldCharType="begin"/>
      </w:r>
      <w:r w:rsidR="00371FF8">
        <w:instrText xml:space="preserve">  REF _Ref101432962 \h </w:instrText>
      </w:r>
      <w:r w:rsidR="00371FF8">
        <w:fldChar w:fldCharType="separate"/>
      </w:r>
      <w:r w:rsidR="007568DD">
        <w:t>Notices</w:t>
      </w:r>
      <w:r w:rsidR="00371FF8">
        <w:fldChar w:fldCharType="end"/>
      </w:r>
      <w:r w:rsidR="00371FF8">
        <w:t>”).</w:t>
      </w:r>
    </w:p>
    <w:p w14:paraId="3A99D265" w14:textId="77777777" w:rsidR="00574B58" w:rsidRDefault="2BC382E4" w:rsidP="0058045D">
      <w:pPr>
        <w:pStyle w:val="Heading1"/>
      </w:pPr>
      <w:bookmarkStart w:id="4786" w:name="_Ref101432962"/>
      <w:bookmarkStart w:id="4787" w:name="_Toc168503443"/>
      <w:bookmarkEnd w:id="4730"/>
      <w:bookmarkEnd w:id="4783"/>
      <w:bookmarkEnd w:id="4785"/>
      <w:r>
        <w:t>Notices</w:t>
      </w:r>
      <w:bookmarkEnd w:id="4786"/>
      <w:bookmarkEnd w:id="4787"/>
      <w:r>
        <w:t xml:space="preserve"> </w:t>
      </w:r>
    </w:p>
    <w:p w14:paraId="078299EB" w14:textId="77777777" w:rsidR="00876A5E" w:rsidRPr="00876A5E" w:rsidRDefault="00876A5E" w:rsidP="00337F92">
      <w:pPr>
        <w:pStyle w:val="ListParagraph"/>
        <w:keepNext/>
        <w:numPr>
          <w:ilvl w:val="1"/>
          <w:numId w:val="46"/>
        </w:numPr>
        <w:spacing w:before="120" w:after="120"/>
        <w:outlineLvl w:val="1"/>
        <w:rPr>
          <w:b/>
          <w:vanish/>
          <w:sz w:val="22"/>
        </w:rPr>
      </w:pPr>
      <w:bookmarkStart w:id="4788" w:name="_Toc100220619"/>
    </w:p>
    <w:p w14:paraId="3A29379F" w14:textId="0EA5BE4F" w:rsidR="00574B58" w:rsidRDefault="2BC382E4" w:rsidP="00110D4F">
      <w:pPr>
        <w:pStyle w:val="Heading2"/>
        <w:numPr>
          <w:ilvl w:val="1"/>
          <w:numId w:val="112"/>
        </w:numPr>
      </w:pPr>
      <w:bookmarkStart w:id="4789" w:name="_Toc168503444"/>
      <w:r>
        <w:t>Form</w:t>
      </w:r>
      <w:bookmarkEnd w:id="4788"/>
      <w:bookmarkEnd w:id="4789"/>
    </w:p>
    <w:p w14:paraId="5A479AD0" w14:textId="77777777" w:rsidR="00AE2787" w:rsidRDefault="00AE2787" w:rsidP="0058045D">
      <w:pPr>
        <w:pStyle w:val="Heading3"/>
      </w:pPr>
      <w:r w:rsidRPr="009F3014">
        <w:t xml:space="preserve">Unless </w:t>
      </w:r>
      <w:r>
        <w:t xml:space="preserve">this agreement </w:t>
      </w:r>
      <w:r w:rsidRPr="009F3014">
        <w:t>expressly state</w:t>
      </w:r>
      <w:r>
        <w:t>s</w:t>
      </w:r>
      <w:r w:rsidRPr="009F3014">
        <w:t xml:space="preserve"> otherwise, a</w:t>
      </w:r>
      <w:r w:rsidRPr="00880621">
        <w:t>ll notices,</w:t>
      </w:r>
      <w:r>
        <w:t xml:space="preserve"> demands,</w:t>
      </w:r>
      <w:r w:rsidRPr="00880621">
        <w:t xml:space="preserve"> certificates, consents, approvals, waivers and other communications in connection with </w:t>
      </w:r>
      <w:r>
        <w:t>this agreement</w:t>
      </w:r>
      <w:r w:rsidRPr="00880621">
        <w:t xml:space="preserve"> must be</w:t>
      </w:r>
      <w:r w:rsidRPr="00635A03">
        <w:t xml:space="preserve"> </w:t>
      </w:r>
      <w:r>
        <w:t xml:space="preserve">in writing and </w:t>
      </w:r>
      <w:r w:rsidRPr="00635A03">
        <w:t xml:space="preserve">signed by the sender (if an individual) or </w:t>
      </w:r>
      <w:r w:rsidRPr="00354E1C">
        <w:t>a director</w:t>
      </w:r>
      <w:r>
        <w:t>,</w:t>
      </w:r>
      <w:r w:rsidRPr="00354E1C">
        <w:t xml:space="preserve"> secretary or any other person </w:t>
      </w:r>
      <w:r>
        <w:t>nomina</w:t>
      </w:r>
      <w:r w:rsidRPr="00354E1C">
        <w:t xml:space="preserve">ted by a party to act as an </w:t>
      </w:r>
      <w:r>
        <w:t>authorised officer</w:t>
      </w:r>
      <w:r w:rsidRPr="00635A03">
        <w:t xml:space="preserve"> of the sender</w:t>
      </w:r>
      <w:r>
        <w:t>.</w:t>
      </w:r>
    </w:p>
    <w:p w14:paraId="080B056B" w14:textId="77777777" w:rsidR="00AE2787" w:rsidRDefault="00AE2787" w:rsidP="0058045D">
      <w:pPr>
        <w:pStyle w:val="Heading3"/>
      </w:pPr>
      <w:r>
        <w:t xml:space="preserve">All communications (other than email communications) must also be </w:t>
      </w:r>
      <w:r w:rsidRPr="00635A03">
        <w:t xml:space="preserve">marked for the attention of the person </w:t>
      </w:r>
      <w:r>
        <w:t xml:space="preserve">referred to </w:t>
      </w:r>
      <w:r w:rsidRPr="00635A03">
        <w:t xml:space="preserve">in the Details </w:t>
      </w:r>
      <w:r>
        <w:t>(</w:t>
      </w:r>
      <w:r w:rsidRPr="00635A03">
        <w:t xml:space="preserve">or, if the recipient has notified otherwise, then </w:t>
      </w:r>
      <w:r>
        <w:t xml:space="preserve">marked for attention </w:t>
      </w:r>
      <w:r w:rsidRPr="00635A03">
        <w:t>in the way last notified</w:t>
      </w:r>
      <w:r>
        <w:t>).</w:t>
      </w:r>
    </w:p>
    <w:p w14:paraId="29DB83E8" w14:textId="77777777" w:rsidR="00574B58" w:rsidRDefault="00AE2787" w:rsidP="0058045D">
      <w:pPr>
        <w:pStyle w:val="Heading3"/>
      </w:pPr>
      <w:r>
        <w:t>Email c</w:t>
      </w:r>
      <w:r w:rsidRPr="00880621">
        <w:t>ommunications must state the first and last name of the sender</w:t>
      </w:r>
      <w:r>
        <w:t xml:space="preserve"> and </w:t>
      </w:r>
      <w:r w:rsidRPr="00880621">
        <w:t>are taken to be signed by the named sender</w:t>
      </w:r>
      <w:r w:rsidR="00574B58">
        <w:t xml:space="preserve">. </w:t>
      </w:r>
    </w:p>
    <w:p w14:paraId="6560314C" w14:textId="77777777" w:rsidR="00574B58" w:rsidRDefault="2BC382E4" w:rsidP="0058045D">
      <w:pPr>
        <w:pStyle w:val="Heading2"/>
      </w:pPr>
      <w:bookmarkStart w:id="4790" w:name="_Toc100220620"/>
      <w:bookmarkStart w:id="4791" w:name="_Toc168503445"/>
      <w:r>
        <w:t>Delivery</w:t>
      </w:r>
      <w:bookmarkEnd w:id="4790"/>
      <w:bookmarkEnd w:id="4791"/>
    </w:p>
    <w:p w14:paraId="36501E88" w14:textId="77777777" w:rsidR="00574B58" w:rsidRDefault="00574B58" w:rsidP="0058045D">
      <w:pPr>
        <w:pStyle w:val="Heading3"/>
      </w:pPr>
      <w:r>
        <w:t>Communications must be:</w:t>
      </w:r>
    </w:p>
    <w:p w14:paraId="3AB00CCA" w14:textId="77777777" w:rsidR="00574B58" w:rsidRDefault="00574B58" w:rsidP="0058045D">
      <w:pPr>
        <w:pStyle w:val="Heading4"/>
      </w:pPr>
      <w:r>
        <w:t>left at the address referred to in the Details;</w:t>
      </w:r>
    </w:p>
    <w:p w14:paraId="0EE782DE" w14:textId="77777777" w:rsidR="00574B58" w:rsidRDefault="00AE2787" w:rsidP="0058045D">
      <w:pPr>
        <w:pStyle w:val="Heading4"/>
      </w:pPr>
      <w:r w:rsidRPr="00880621">
        <w:t xml:space="preserve">sent by </w:t>
      </w:r>
      <w:r>
        <w:t>regular</w:t>
      </w:r>
      <w:r w:rsidRPr="00880621">
        <w:t xml:space="preserve"> ordinary post (airmail if appropriate) to the address referred to in the Details</w:t>
      </w:r>
      <w:r w:rsidR="00574B58">
        <w:t>; or</w:t>
      </w:r>
    </w:p>
    <w:p w14:paraId="62943E30" w14:textId="5015513C" w:rsidR="00574B58" w:rsidRDefault="00574B58" w:rsidP="0058045D">
      <w:pPr>
        <w:pStyle w:val="Heading4"/>
      </w:pPr>
      <w:r>
        <w:t>sent by email to the address referred to in the Details</w:t>
      </w:r>
      <w:r w:rsidR="00C1079B">
        <w:t>, provided that email must not be used for any termination notice issued pursuant to this agreement</w:t>
      </w:r>
      <w:r>
        <w:t>.</w:t>
      </w:r>
    </w:p>
    <w:p w14:paraId="6C229279" w14:textId="77777777" w:rsidR="00AD7780" w:rsidRPr="00AD7780" w:rsidRDefault="00574B58" w:rsidP="0058045D">
      <w:pPr>
        <w:pStyle w:val="Heading3"/>
      </w:pPr>
      <w:r>
        <w:t>If the intended recipient has notified changed contact details, then communications must be sent to the changed contact details.</w:t>
      </w:r>
    </w:p>
    <w:p w14:paraId="055A2066" w14:textId="77777777" w:rsidR="00574B58" w:rsidRDefault="2BC382E4" w:rsidP="0058045D">
      <w:pPr>
        <w:pStyle w:val="Heading2"/>
      </w:pPr>
      <w:bookmarkStart w:id="4792" w:name="_Toc100220621"/>
      <w:bookmarkStart w:id="4793" w:name="_Toc168503446"/>
      <w:r>
        <w:lastRenderedPageBreak/>
        <w:t>When effective</w:t>
      </w:r>
      <w:bookmarkEnd w:id="4792"/>
      <w:bookmarkEnd w:id="4793"/>
    </w:p>
    <w:p w14:paraId="6D99A705" w14:textId="0B0F5935" w:rsidR="00574B58" w:rsidRDefault="00574B58" w:rsidP="00574B58">
      <w:pPr>
        <w:pStyle w:val="BodyText"/>
        <w:ind w:left="737"/>
      </w:pPr>
      <w:r>
        <w:t xml:space="preserve">Communications take effect from the time they are received or </w:t>
      </w:r>
      <w:r w:rsidR="0021175C">
        <w:t xml:space="preserve">are </w:t>
      </w:r>
      <w:r>
        <w:t xml:space="preserve">taken to be received under clause </w:t>
      </w:r>
      <w:r>
        <w:fldChar w:fldCharType="begin"/>
      </w:r>
      <w:r>
        <w:instrText xml:space="preserve"> REF _Ref100137093 \w \h </w:instrText>
      </w:r>
      <w:r>
        <w:fldChar w:fldCharType="separate"/>
      </w:r>
      <w:r w:rsidR="007568DD">
        <w:t>36.4</w:t>
      </w:r>
      <w:r>
        <w:fldChar w:fldCharType="end"/>
      </w:r>
      <w:r>
        <w:t xml:space="preserve"> (“</w:t>
      </w:r>
      <w:r>
        <w:fldChar w:fldCharType="begin"/>
      </w:r>
      <w:r>
        <w:instrText xml:space="preserve">  REF _Ref100137093 \h </w:instrText>
      </w:r>
      <w:r>
        <w:fldChar w:fldCharType="separate"/>
      </w:r>
      <w:r w:rsidR="007568DD">
        <w:t>When taken to be received</w:t>
      </w:r>
      <w:r>
        <w:fldChar w:fldCharType="end"/>
      </w:r>
      <w:r>
        <w:t>”) (whichever happens first) unless a later time is specified in the communication.</w:t>
      </w:r>
    </w:p>
    <w:p w14:paraId="3AA94CF9" w14:textId="77777777" w:rsidR="00574B58" w:rsidRDefault="2BC382E4" w:rsidP="0058045D">
      <w:pPr>
        <w:pStyle w:val="Heading2"/>
      </w:pPr>
      <w:bookmarkStart w:id="4794" w:name="_Ref100137093"/>
      <w:bookmarkStart w:id="4795" w:name="_Toc100220622"/>
      <w:bookmarkStart w:id="4796" w:name="_Toc168503447"/>
      <w:r>
        <w:t>When taken to be received</w:t>
      </w:r>
      <w:bookmarkEnd w:id="4794"/>
      <w:bookmarkEnd w:id="4795"/>
      <w:bookmarkEnd w:id="4796"/>
    </w:p>
    <w:p w14:paraId="0BFAC480" w14:textId="77777777" w:rsidR="00574B58" w:rsidRDefault="00574B58" w:rsidP="007F1A89">
      <w:pPr>
        <w:pStyle w:val="BodyText"/>
        <w:keepNext/>
        <w:ind w:left="737"/>
      </w:pPr>
      <w:r>
        <w:t>Communications are taken to be received:</w:t>
      </w:r>
    </w:p>
    <w:p w14:paraId="2E512663" w14:textId="77777777" w:rsidR="00AE2787" w:rsidRDefault="00AE2787" w:rsidP="0058045D">
      <w:pPr>
        <w:pStyle w:val="Heading3"/>
      </w:pPr>
      <w:r>
        <w:t xml:space="preserve">if </w:t>
      </w:r>
      <w:r w:rsidRPr="00880621">
        <w:t xml:space="preserve">sent by post, </w:t>
      </w:r>
      <w:r>
        <w:t>6 Business Days</w:t>
      </w:r>
      <w:r w:rsidRPr="00880621">
        <w:t xml:space="preserve"> </w:t>
      </w:r>
      <w:r w:rsidR="00FE6B67">
        <w:t>after</w:t>
      </w:r>
      <w:r w:rsidR="00FE6B67" w:rsidRPr="007C4A7B" w:rsidDel="004F23C9">
        <w:t xml:space="preserve"> </w:t>
      </w:r>
      <w:r w:rsidRPr="00880621">
        <w:t xml:space="preserve">posting (or </w:t>
      </w:r>
      <w:r>
        <w:t xml:space="preserve">10 </w:t>
      </w:r>
      <w:r w:rsidRPr="00880621">
        <w:t xml:space="preserve">days </w:t>
      </w:r>
      <w:r w:rsidR="00FE6B67">
        <w:t>after</w:t>
      </w:r>
      <w:r w:rsidR="00FE6B67" w:rsidRPr="007C4A7B" w:rsidDel="004F23C9">
        <w:t xml:space="preserve"> </w:t>
      </w:r>
      <w:r w:rsidRPr="00880621">
        <w:t>posting if sent from one country to another</w:t>
      </w:r>
      <w:r>
        <w:t>);</w:t>
      </w:r>
      <w:r w:rsidR="004C03AC">
        <w:t xml:space="preserve"> and</w:t>
      </w:r>
    </w:p>
    <w:p w14:paraId="7A3A6D2B" w14:textId="77777777" w:rsidR="00AE2787" w:rsidRDefault="00AE2787" w:rsidP="0058045D">
      <w:pPr>
        <w:pStyle w:val="Heading3"/>
      </w:pPr>
      <w:r>
        <w:t xml:space="preserve">if sent by email: </w:t>
      </w:r>
    </w:p>
    <w:p w14:paraId="2E7AF638" w14:textId="77777777" w:rsidR="00AE2787" w:rsidRDefault="00AE2787" w:rsidP="0058045D">
      <w:pPr>
        <w:pStyle w:val="Heading4"/>
      </w:pPr>
      <w:r w:rsidRPr="00880621">
        <w:t>when the sender receives an automated message confirming delivery</w:t>
      </w:r>
      <w:r>
        <w:t xml:space="preserve">; </w:t>
      </w:r>
      <w:r w:rsidR="00B11689">
        <w:t>or</w:t>
      </w:r>
    </w:p>
    <w:p w14:paraId="3E4495E4" w14:textId="77777777" w:rsidR="00AE2787" w:rsidRDefault="00AE2787" w:rsidP="0058045D">
      <w:pPr>
        <w:pStyle w:val="Heading4"/>
      </w:pPr>
      <w:r>
        <w:t>4 hours after the time the email is sent (as recorded on the device from which the sender sent the email) unless the sender receives an automated message within that 4 hour period that the delivery failed,</w:t>
      </w:r>
    </w:p>
    <w:p w14:paraId="6837139B" w14:textId="77777777" w:rsidR="00574B58" w:rsidRDefault="00AE2787" w:rsidP="0058045D">
      <w:pPr>
        <w:pStyle w:val="Heading3"/>
        <w:numPr>
          <w:ilvl w:val="0"/>
          <w:numId w:val="0"/>
        </w:numPr>
        <w:ind w:left="1474"/>
      </w:pPr>
      <w:r>
        <w:t>whichever happens first</w:t>
      </w:r>
      <w:r w:rsidR="00574B58">
        <w:t>.</w:t>
      </w:r>
    </w:p>
    <w:p w14:paraId="23F821F6" w14:textId="77777777" w:rsidR="00AE2787" w:rsidRDefault="2BC382E4" w:rsidP="0058045D">
      <w:pPr>
        <w:pStyle w:val="Heading2"/>
      </w:pPr>
      <w:bookmarkStart w:id="4797" w:name="_Toc168503448"/>
      <w:r>
        <w:t>Receipt outside business hours</w:t>
      </w:r>
      <w:bookmarkEnd w:id="4797"/>
    </w:p>
    <w:p w14:paraId="013BAF7D" w14:textId="5557CD82" w:rsidR="00AE2787" w:rsidRPr="00AE2787" w:rsidRDefault="00AE2787" w:rsidP="00AE2787">
      <w:pPr>
        <w:pStyle w:val="Indent2"/>
      </w:pPr>
      <w:r>
        <w:rPr>
          <w:color w:val="000000"/>
        </w:rPr>
        <w:t xml:space="preserve">Despite anything else in this clause </w:t>
      </w:r>
      <w:r>
        <w:rPr>
          <w:color w:val="000000"/>
        </w:rPr>
        <w:fldChar w:fldCharType="begin"/>
      </w:r>
      <w:r>
        <w:rPr>
          <w:color w:val="000000"/>
        </w:rPr>
        <w:instrText xml:space="preserve"> REF _Ref101432962 \r \h </w:instrText>
      </w:r>
      <w:r>
        <w:rPr>
          <w:color w:val="000000"/>
        </w:rPr>
      </w:r>
      <w:r>
        <w:rPr>
          <w:color w:val="000000"/>
        </w:rPr>
        <w:fldChar w:fldCharType="separate"/>
      </w:r>
      <w:r w:rsidR="007568DD">
        <w:rPr>
          <w:color w:val="000000"/>
        </w:rPr>
        <w:t>36</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7568DD">
        <w:rPr>
          <w:color w:val="000000"/>
        </w:rPr>
        <w:t>36.4</w:t>
      </w:r>
      <w:r>
        <w:rPr>
          <w:color w:val="000000"/>
        </w:rPr>
        <w:fldChar w:fldCharType="end"/>
      </w:r>
      <w:r>
        <w:rPr>
          <w:color w:val="000000"/>
        </w:rPr>
        <w:t xml:space="preserve"> (“</w:t>
      </w:r>
      <w:r>
        <w:rPr>
          <w:color w:val="000000"/>
        </w:rPr>
        <w:fldChar w:fldCharType="begin"/>
      </w:r>
      <w:r>
        <w:rPr>
          <w:color w:val="000000"/>
        </w:rPr>
        <w:instrText xml:space="preserve"> REF _Ref100137093 \h </w:instrText>
      </w:r>
      <w:r>
        <w:rPr>
          <w:color w:val="000000"/>
        </w:rPr>
      </w:r>
      <w:r>
        <w:rPr>
          <w:color w:val="000000"/>
        </w:rPr>
        <w:fldChar w:fldCharType="separate"/>
      </w:r>
      <w:r w:rsidR="007568DD">
        <w:t>When taken to be received</w:t>
      </w:r>
      <w:r>
        <w:rPr>
          <w:color w:val="000000"/>
        </w:rPr>
        <w:fldChar w:fldCharType="end"/>
      </w:r>
      <w:r>
        <w:rPr>
          <w:color w:val="000000"/>
        </w:rPr>
        <w:t>”) after 5.00pm on a Business Day or on a non-Business Day,</w:t>
      </w:r>
      <w:r w:rsidR="0082543A">
        <w:rPr>
          <w:color w:val="000000"/>
        </w:rPr>
        <w:t xml:space="preserve"> then</w:t>
      </w:r>
      <w:r>
        <w:rPr>
          <w:color w:val="000000"/>
        </w:rPr>
        <w:t xml:space="preserve"> 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14:paraId="69C80F12" w14:textId="77777777" w:rsidR="00B1487C" w:rsidRDefault="2BC382E4" w:rsidP="0058045D">
      <w:pPr>
        <w:pStyle w:val="Heading1"/>
      </w:pPr>
      <w:bookmarkStart w:id="4798" w:name="_Toc103248564"/>
      <w:bookmarkStart w:id="4799" w:name="_Toc103258221"/>
      <w:bookmarkStart w:id="4800" w:name="_Toc103258521"/>
      <w:bookmarkStart w:id="4801" w:name="_Toc103259005"/>
      <w:bookmarkStart w:id="4802" w:name="_Toc103260043"/>
      <w:bookmarkStart w:id="4803" w:name="_Toc103271358"/>
      <w:bookmarkStart w:id="4804" w:name="_BPDC_LN_INS_1055"/>
      <w:bookmarkStart w:id="4805" w:name="_BPDC_PR_INS_1056"/>
      <w:bookmarkStart w:id="4806" w:name="_BPDC_LN_INS_1053"/>
      <w:bookmarkStart w:id="4807" w:name="_BPDC_PR_INS_1054"/>
      <w:bookmarkStart w:id="4808" w:name="_BPDC_LN_INS_1051"/>
      <w:bookmarkStart w:id="4809" w:name="_BPDC_PR_INS_1052"/>
      <w:bookmarkStart w:id="4810" w:name="_BPDC_LN_INS_1049"/>
      <w:bookmarkStart w:id="4811" w:name="_BPDC_PR_INS_1050"/>
      <w:bookmarkStart w:id="4812" w:name="_BPDC_LN_INS_1047"/>
      <w:bookmarkStart w:id="4813" w:name="_BPDC_PR_INS_1048"/>
      <w:bookmarkStart w:id="4814" w:name="_BPDC_LN_INS_1045"/>
      <w:bookmarkStart w:id="4815" w:name="_BPDC_PR_INS_1046"/>
      <w:bookmarkStart w:id="4816" w:name="_BPDC_LN_INS_1043"/>
      <w:bookmarkStart w:id="4817" w:name="_BPDC_PR_INS_1044"/>
      <w:bookmarkStart w:id="4818" w:name="_BPDC_LN_INS_1041"/>
      <w:bookmarkStart w:id="4819" w:name="_BPDC_PR_INS_1042"/>
      <w:bookmarkStart w:id="4820" w:name="_BPDC_LN_INS_1039"/>
      <w:bookmarkStart w:id="4821" w:name="_BPDC_PR_INS_1040"/>
      <w:bookmarkStart w:id="4822" w:name="_BPDC_LN_INS_1037"/>
      <w:bookmarkStart w:id="4823" w:name="_BPDC_PR_INS_1038"/>
      <w:bookmarkStart w:id="4824" w:name="_Toc168503449"/>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r>
        <w:t>General</w:t>
      </w:r>
      <w:bookmarkEnd w:id="4824"/>
    </w:p>
    <w:p w14:paraId="3AF71C61" w14:textId="77777777" w:rsidR="00AE2787" w:rsidRDefault="00AE2787" w:rsidP="0058045D">
      <w:pPr>
        <w:pStyle w:val="Heading2"/>
      </w:pPr>
      <w:bookmarkStart w:id="4825" w:name="_Toc104305771"/>
      <w:bookmarkStart w:id="4826" w:name="_Toc168503450"/>
      <w:bookmarkStart w:id="4827" w:name="_Toc492504893"/>
      <w:bookmarkStart w:id="4828" w:name="_Toc515359146"/>
      <w:bookmarkStart w:id="4829" w:name="_Toc515470304"/>
      <w:bookmarkStart w:id="4830" w:name="_Toc104238890"/>
      <w:r>
        <w:t>Variation and waiver</w:t>
      </w:r>
      <w:bookmarkEnd w:id="4825"/>
      <w:bookmarkEnd w:id="4826"/>
    </w:p>
    <w:p w14:paraId="35087753" w14:textId="77777777" w:rsidR="00AE2787" w:rsidRPr="00F55617" w:rsidRDefault="00AE2787" w:rsidP="00AE2787">
      <w:pPr>
        <w:pStyle w:val="Indent2"/>
      </w:pPr>
      <w:r w:rsidRPr="00FE230B">
        <w:t xml:space="preserve">A provision of this </w:t>
      </w:r>
      <w:r>
        <w:t>agreement</w:t>
      </w:r>
      <w:r w:rsidRPr="00FE230B">
        <w:t>, or right, power or remedy created under it, may not be varied or waived except in writing signed by the party to be bound</w:t>
      </w:r>
      <w:r>
        <w:t>.</w:t>
      </w:r>
    </w:p>
    <w:p w14:paraId="20D68CF0" w14:textId="77777777" w:rsidR="00AE2787" w:rsidRDefault="00AE2787" w:rsidP="0058045D">
      <w:pPr>
        <w:pStyle w:val="Heading2"/>
      </w:pPr>
      <w:bookmarkStart w:id="4831" w:name="_Toc104305772"/>
      <w:bookmarkStart w:id="4832" w:name="_Toc168503451"/>
      <w:r>
        <w:t>Consents, approvals or waivers</w:t>
      </w:r>
      <w:bookmarkEnd w:id="4831"/>
      <w:bookmarkEnd w:id="4832"/>
    </w:p>
    <w:p w14:paraId="61E9883C" w14:textId="77777777" w:rsidR="00AE2787" w:rsidRPr="00F55617" w:rsidRDefault="00AE2787" w:rsidP="00AE2787">
      <w:pPr>
        <w:pStyle w:val="Indent2"/>
      </w:pPr>
      <w:r w:rsidRPr="00FE230B">
        <w:t>By giving any consent</w:t>
      </w:r>
      <w:r>
        <w:t>, approval</w:t>
      </w:r>
      <w:r w:rsidRPr="00FE230B">
        <w:t xml:space="preserve"> or waiver a party does not give any representation or warranty as to any circumstance in connection with the subject matter of the consent, approval or waiver</w:t>
      </w:r>
      <w:r>
        <w:t>.</w:t>
      </w:r>
    </w:p>
    <w:p w14:paraId="571C56B6" w14:textId="77777777" w:rsidR="00AE2787" w:rsidRDefault="00AE2787" w:rsidP="0058045D">
      <w:pPr>
        <w:pStyle w:val="Heading2"/>
      </w:pPr>
      <w:bookmarkStart w:id="4833" w:name="_Toc104305773"/>
      <w:bookmarkStart w:id="4834" w:name="_Toc168503452"/>
      <w:r>
        <w:t>Discretion in exercising rights</w:t>
      </w:r>
      <w:bookmarkEnd w:id="4833"/>
      <w:bookmarkEnd w:id="4834"/>
    </w:p>
    <w:p w14:paraId="75377A0D" w14:textId="497B3272" w:rsidR="00AE2787" w:rsidRPr="00874C6C" w:rsidRDefault="00AE2787" w:rsidP="00AE2787">
      <w:pPr>
        <w:pStyle w:val="Indent2"/>
      </w:pPr>
      <w:r>
        <w:t>U</w:t>
      </w:r>
      <w:r w:rsidRPr="00FE230B">
        <w:t xml:space="preserve">nless this </w:t>
      </w:r>
      <w:r>
        <w:t>agreement e</w:t>
      </w:r>
      <w:r w:rsidRPr="00FE230B">
        <w:t>xpressly states otherwise</w:t>
      </w:r>
      <w:r>
        <w:t>,</w:t>
      </w:r>
      <w:r w:rsidRPr="00FE230B">
        <w:t xml:space="preserve"> </w:t>
      </w:r>
      <w:r>
        <w:t>a</w:t>
      </w:r>
      <w:r w:rsidRPr="00FE230B">
        <w:t xml:space="preserve"> party</w:t>
      </w:r>
      <w:r>
        <w:t xml:space="preserve"> </w:t>
      </w:r>
      <w:r w:rsidRPr="00FE230B">
        <w:t>may exercise a right, power or remedy</w:t>
      </w:r>
      <w:r w:rsidR="0021175C">
        <w:t>,</w:t>
      </w:r>
      <w:r w:rsidRPr="00FE230B">
        <w:t xml:space="preserve"> or give or refuse its consent, approval or a waiver</w:t>
      </w:r>
      <w:r w:rsidR="0021175C">
        <w:t>,</w:t>
      </w:r>
      <w:r w:rsidRPr="00FE230B">
        <w:t xml:space="preserve"> in connection with </w:t>
      </w:r>
      <w:r>
        <w:t>this agreement</w:t>
      </w:r>
      <w:r w:rsidRPr="00FE230B">
        <w:t xml:space="preserve"> </w:t>
      </w:r>
      <w:r w:rsidR="00045B9A">
        <w:t>at</w:t>
      </w:r>
      <w:r w:rsidR="00045B9A" w:rsidRPr="00FE230B">
        <w:t xml:space="preserve"> </w:t>
      </w:r>
      <w:r w:rsidRPr="00FE230B">
        <w:t>its discretion (including by imposing conditions).</w:t>
      </w:r>
    </w:p>
    <w:p w14:paraId="6C52412D" w14:textId="77777777" w:rsidR="00AE2787" w:rsidRDefault="00AE2787" w:rsidP="0058045D">
      <w:pPr>
        <w:pStyle w:val="Heading2"/>
      </w:pPr>
      <w:bookmarkStart w:id="4835" w:name="_Toc104305774"/>
      <w:bookmarkStart w:id="4836" w:name="_Toc168503453"/>
      <w:r>
        <w:t>Partial exercising of rights</w:t>
      </w:r>
      <w:bookmarkEnd w:id="4835"/>
      <w:bookmarkEnd w:id="4836"/>
    </w:p>
    <w:p w14:paraId="2A9B5050" w14:textId="77777777" w:rsidR="00AE2787" w:rsidRPr="00874C6C" w:rsidRDefault="00AE2787" w:rsidP="00AE2787">
      <w:pPr>
        <w:pStyle w:val="Indent2"/>
      </w:pPr>
      <w:r>
        <w:t>U</w:t>
      </w:r>
      <w:r w:rsidRPr="00FE230B">
        <w:t xml:space="preserve">nless this </w:t>
      </w:r>
      <w:r>
        <w:t>agreement</w:t>
      </w:r>
      <w:r w:rsidRPr="00FE230B">
        <w:t xml:space="preserve"> expressly states otherwise</w:t>
      </w:r>
      <w:r>
        <w:t>,</w:t>
      </w:r>
      <w:r w:rsidRPr="00FE230B" w:rsidDel="00C351E9">
        <w:t xml:space="preserve"> </w:t>
      </w:r>
      <w:r>
        <w:t>if a party</w:t>
      </w:r>
      <w:r w:rsidRPr="00FE230B">
        <w:t xml:space="preserve"> does not exercise a right, power or remedy in connection with this </w:t>
      </w:r>
      <w:r>
        <w:t xml:space="preserve">agreement </w:t>
      </w:r>
      <w:r w:rsidRPr="00FE230B">
        <w:t xml:space="preserve">fully or at a given time, </w:t>
      </w:r>
      <w:r>
        <w:t>they</w:t>
      </w:r>
      <w:r w:rsidRPr="00FE230B">
        <w:t xml:space="preserve"> may still exercise it later</w:t>
      </w:r>
      <w:r>
        <w:t>.</w:t>
      </w:r>
    </w:p>
    <w:p w14:paraId="2364D55F" w14:textId="77777777" w:rsidR="00AE2787" w:rsidRDefault="00AE2787" w:rsidP="0058045D">
      <w:pPr>
        <w:pStyle w:val="Heading2"/>
      </w:pPr>
      <w:bookmarkStart w:id="4837" w:name="_Toc104305775"/>
      <w:bookmarkStart w:id="4838" w:name="_Toc168503454"/>
      <w:r>
        <w:lastRenderedPageBreak/>
        <w:t>Conflict of interest</w:t>
      </w:r>
      <w:bookmarkEnd w:id="4837"/>
      <w:bookmarkEnd w:id="4838"/>
    </w:p>
    <w:p w14:paraId="6E5A5BD9" w14:textId="77777777" w:rsidR="00AE2787" w:rsidRPr="00874C6C" w:rsidRDefault="00AE2787" w:rsidP="00AE2787">
      <w:pPr>
        <w:pStyle w:val="Indent2"/>
      </w:pPr>
      <w:r>
        <w:t>Each party</w:t>
      </w:r>
      <w:r w:rsidRPr="00FE230B">
        <w:t xml:space="preserve"> may exercise their rights, powers and remedies in connection with this </w:t>
      </w:r>
      <w:r>
        <w:t>agreement</w:t>
      </w:r>
      <w:r w:rsidRPr="00FE230B">
        <w:t xml:space="preserve"> even if this involves a conflict of duty or they have a personal interest in their exercise</w:t>
      </w:r>
      <w:r>
        <w:t>.</w:t>
      </w:r>
    </w:p>
    <w:p w14:paraId="1B8298D5" w14:textId="77777777" w:rsidR="00AE2787" w:rsidRDefault="00AE2787" w:rsidP="0058045D">
      <w:pPr>
        <w:pStyle w:val="Heading2"/>
      </w:pPr>
      <w:bookmarkStart w:id="4839" w:name="_Toc104305776"/>
      <w:bookmarkStart w:id="4840" w:name="_Ref165040973"/>
      <w:bookmarkStart w:id="4841" w:name="_Toc168503455"/>
      <w:r>
        <w:t>Remedies cumulative</w:t>
      </w:r>
      <w:bookmarkEnd w:id="4839"/>
      <w:bookmarkEnd w:id="4840"/>
      <w:bookmarkEnd w:id="4841"/>
    </w:p>
    <w:p w14:paraId="7C2DE6BC" w14:textId="77777777" w:rsidR="00AE2787" w:rsidRPr="00874C6C" w:rsidRDefault="00AE2787" w:rsidP="00AE2787">
      <w:pPr>
        <w:pStyle w:val="Indent2"/>
      </w:pPr>
      <w:r w:rsidRPr="00FE230B">
        <w:t>The rights, powers and remedies</w:t>
      </w:r>
      <w:r w:rsidRPr="00874C6C">
        <w:rPr>
          <w:b/>
        </w:rPr>
        <w:t xml:space="preserve"> </w:t>
      </w:r>
      <w:r w:rsidRPr="00874C6C">
        <w:t>i</w:t>
      </w:r>
      <w:r w:rsidRPr="00FE230B">
        <w:t xml:space="preserve">n connection with this </w:t>
      </w:r>
      <w:r>
        <w:t>agreement</w:t>
      </w:r>
      <w:r w:rsidRPr="00FE230B">
        <w:t xml:space="preserve"> are in addition to other rights, powers and remedies given </w:t>
      </w:r>
      <w:r>
        <w:t>in any other agreement or</w:t>
      </w:r>
      <w:r w:rsidRPr="00FE230B">
        <w:t xml:space="preserve"> by </w:t>
      </w:r>
      <w:r w:rsidR="004A73AB">
        <w:t>L</w:t>
      </w:r>
      <w:r w:rsidRPr="00FE230B">
        <w:t xml:space="preserve">aw independently of this </w:t>
      </w:r>
      <w:r>
        <w:t>agreement.</w:t>
      </w:r>
    </w:p>
    <w:p w14:paraId="07F9C5D1" w14:textId="77777777" w:rsidR="00AE2787" w:rsidRDefault="00AE2787" w:rsidP="0058045D">
      <w:pPr>
        <w:pStyle w:val="Heading2"/>
      </w:pPr>
      <w:bookmarkStart w:id="4842" w:name="_Toc104305777"/>
      <w:bookmarkStart w:id="4843" w:name="_Toc168503456"/>
      <w:bookmarkEnd w:id="4827"/>
      <w:bookmarkEnd w:id="4828"/>
      <w:bookmarkEnd w:id="4829"/>
      <w:bookmarkEnd w:id="4830"/>
      <w:r>
        <w:t>Indemnities and reimbursement obligations</w:t>
      </w:r>
      <w:bookmarkEnd w:id="4842"/>
      <w:bookmarkEnd w:id="4843"/>
    </w:p>
    <w:p w14:paraId="14269ECC" w14:textId="77777777" w:rsidR="00AE2787" w:rsidRPr="00354E1C" w:rsidRDefault="00AE2787" w:rsidP="006B6899">
      <w:pPr>
        <w:pStyle w:val="Indent2"/>
        <w:keepNext/>
      </w:pPr>
      <w:r w:rsidRPr="00354E1C">
        <w:t>Any indemnity, reimbursement</w:t>
      </w:r>
      <w:r>
        <w:t>, payment</w:t>
      </w:r>
      <w:r w:rsidRPr="00354E1C">
        <w:t xml:space="preserve"> or similar obligation in this </w:t>
      </w:r>
      <w:r>
        <w:t>agreement:</w:t>
      </w:r>
    </w:p>
    <w:p w14:paraId="28A6B09B" w14:textId="77777777" w:rsidR="00AE2787" w:rsidRPr="00354E1C" w:rsidRDefault="00AE2787" w:rsidP="0058045D">
      <w:pPr>
        <w:pStyle w:val="Heading3"/>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agreement</w:t>
      </w:r>
      <w:r w:rsidRPr="00354E1C">
        <w:t xml:space="preserve">, </w:t>
      </w:r>
      <w:r>
        <w:t xml:space="preserve">any </w:t>
      </w:r>
      <w:r w:rsidRPr="00354E1C">
        <w:t xml:space="preserve">settlement or </w:t>
      </w:r>
      <w:r>
        <w:t xml:space="preserve">any </w:t>
      </w:r>
      <w:r w:rsidRPr="00354E1C">
        <w:t>other thing</w:t>
      </w:r>
      <w:r>
        <w:t>;</w:t>
      </w:r>
    </w:p>
    <w:p w14:paraId="1DD20280" w14:textId="77777777" w:rsidR="00AE2787" w:rsidRPr="00354E1C" w:rsidRDefault="00AE2787" w:rsidP="0058045D">
      <w:pPr>
        <w:pStyle w:val="Heading3"/>
      </w:pPr>
      <w:r w:rsidRPr="00354E1C">
        <w:t xml:space="preserve">is independent of any other obligations under this </w:t>
      </w:r>
      <w:r>
        <w:t>agreement or any other agreement</w:t>
      </w:r>
      <w:r w:rsidRPr="00354E1C">
        <w:t>; and</w:t>
      </w:r>
    </w:p>
    <w:p w14:paraId="1CB6BA53" w14:textId="77777777" w:rsidR="00AE2787" w:rsidRPr="00354E1C" w:rsidRDefault="00AE2787" w:rsidP="0058045D">
      <w:pPr>
        <w:pStyle w:val="Heading3"/>
      </w:pPr>
      <w:r>
        <w:t xml:space="preserve">continues </w:t>
      </w:r>
      <w:r w:rsidRPr="00354E1C">
        <w:t xml:space="preserve">after this </w:t>
      </w:r>
      <w:r>
        <w:t>agreement,</w:t>
      </w:r>
      <w:r w:rsidRPr="00354E1C">
        <w:t xml:space="preserve"> </w:t>
      </w:r>
      <w:r>
        <w:t xml:space="preserve">or any obligation arising under it, </w:t>
      </w:r>
      <w:r w:rsidRPr="00354E1C">
        <w:t>ends.</w:t>
      </w:r>
    </w:p>
    <w:p w14:paraId="2916C31E" w14:textId="77777777" w:rsidR="00AE2787" w:rsidRPr="00896225" w:rsidRDefault="00AE2787" w:rsidP="00AE2787">
      <w:pPr>
        <w:pStyle w:val="Indent2"/>
      </w:pPr>
      <w:r w:rsidRPr="00354E1C">
        <w:t xml:space="preserve">It is not necessary for a party to incur expense or make payment before enforcing a right of indemnity in connection with this </w:t>
      </w:r>
      <w:r>
        <w:t>agreement.</w:t>
      </w:r>
    </w:p>
    <w:p w14:paraId="69481BE1" w14:textId="77777777" w:rsidR="00AE2787" w:rsidRPr="00354E1C" w:rsidRDefault="00AE2787" w:rsidP="0058045D">
      <w:pPr>
        <w:pStyle w:val="Heading2"/>
      </w:pPr>
      <w:bookmarkStart w:id="4844" w:name="_Toc417717431"/>
      <w:bookmarkStart w:id="4845" w:name="_Toc421606264"/>
      <w:bookmarkStart w:id="4846" w:name="_Toc422279410"/>
      <w:bookmarkStart w:id="4847" w:name="_Toc426882956"/>
      <w:bookmarkStart w:id="4848" w:name="_Toc431966565"/>
      <w:bookmarkStart w:id="4849" w:name="_Toc436040685"/>
      <w:bookmarkStart w:id="4850" w:name="_Toc444928164"/>
      <w:bookmarkStart w:id="4851" w:name="_Toc444937674"/>
      <w:bookmarkStart w:id="4852" w:name="_Toc457616926"/>
      <w:bookmarkStart w:id="4853" w:name="_Toc498225310"/>
      <w:bookmarkStart w:id="4854" w:name="_Toc498234515"/>
      <w:bookmarkStart w:id="4855" w:name="_Toc15629671"/>
      <w:bookmarkStart w:id="4856" w:name="_Toc353291890"/>
      <w:bookmarkStart w:id="4857" w:name="_Toc369022532"/>
      <w:bookmarkStart w:id="4858" w:name="_Toc428545405"/>
      <w:bookmarkStart w:id="4859" w:name="_Toc492504895"/>
      <w:bookmarkStart w:id="4860" w:name="_Toc515359148"/>
      <w:bookmarkStart w:id="4861" w:name="_Toc515470306"/>
      <w:bookmarkStart w:id="4862" w:name="_Toc104238892"/>
      <w:bookmarkStart w:id="4863" w:name="_Toc104305778"/>
      <w:bookmarkStart w:id="4864" w:name="_Toc168503457"/>
      <w:r w:rsidRPr="00354E1C">
        <w:t xml:space="preserve">Supervening </w:t>
      </w:r>
      <w:bookmarkEnd w:id="4844"/>
      <w:bookmarkEnd w:id="4845"/>
      <w:bookmarkEnd w:id="4846"/>
      <w:bookmarkEnd w:id="4847"/>
      <w:bookmarkEnd w:id="4848"/>
      <w:bookmarkEnd w:id="4849"/>
      <w:bookmarkEnd w:id="4850"/>
      <w:bookmarkEnd w:id="4851"/>
      <w:bookmarkEnd w:id="4852"/>
      <w:bookmarkEnd w:id="4853"/>
      <w:bookmarkEnd w:id="4854"/>
      <w:bookmarkEnd w:id="4855"/>
      <w:r>
        <w:t>L</w:t>
      </w:r>
      <w:r w:rsidRPr="00354E1C">
        <w:t>aw</w:t>
      </w:r>
      <w:bookmarkEnd w:id="4856"/>
      <w:bookmarkEnd w:id="4857"/>
      <w:bookmarkEnd w:id="4858"/>
      <w:bookmarkEnd w:id="4859"/>
      <w:bookmarkEnd w:id="4860"/>
      <w:bookmarkEnd w:id="4861"/>
      <w:bookmarkEnd w:id="4862"/>
      <w:bookmarkEnd w:id="4863"/>
      <w:bookmarkEnd w:id="4864"/>
    </w:p>
    <w:p w14:paraId="0E62799B" w14:textId="781BD130" w:rsidR="00AE2787" w:rsidRPr="00354E1C" w:rsidRDefault="00AE2787" w:rsidP="00AE2787">
      <w:pPr>
        <w:pStyle w:val="Indent2"/>
      </w:pPr>
      <w:r>
        <w:t>Subject to clause</w:t>
      </w:r>
      <w:r w:rsidR="00CD24E1">
        <w:t xml:space="preserve"> </w:t>
      </w:r>
      <w:r w:rsidR="00CD24E1">
        <w:fldChar w:fldCharType="begin"/>
      </w:r>
      <w:r w:rsidR="00CD24E1">
        <w:instrText xml:space="preserve"> REF _Ref467049976 \r \h </w:instrText>
      </w:r>
      <w:r w:rsidR="00CD24E1">
        <w:fldChar w:fldCharType="separate"/>
      </w:r>
      <w:r w:rsidR="007568DD">
        <w:t>21</w:t>
      </w:r>
      <w:r w:rsidR="00CD24E1">
        <w:fldChar w:fldCharType="end"/>
      </w:r>
      <w:r w:rsidR="00CD24E1">
        <w:t xml:space="preserve"> (“</w:t>
      </w:r>
      <w:r w:rsidR="00CD24E1">
        <w:fldChar w:fldCharType="begin"/>
      </w:r>
      <w:r w:rsidR="00CD24E1">
        <w:instrText xml:space="preserve"> REF _Ref467049976 \h </w:instrText>
      </w:r>
      <w:r w:rsidR="00CD24E1">
        <w:fldChar w:fldCharType="separate"/>
      </w:r>
      <w:r w:rsidR="007568DD">
        <w:t>Change in Law</w:t>
      </w:r>
      <w:r w:rsidR="00CD24E1">
        <w:fldChar w:fldCharType="end"/>
      </w:r>
      <w:r w:rsidR="00CD24E1">
        <w:t>”)</w:t>
      </w:r>
      <w:r>
        <w:t>, a</w:t>
      </w:r>
      <w:r w:rsidRPr="00354E1C">
        <w:t xml:space="preserve">ny present or future </w:t>
      </w:r>
      <w:r w:rsidR="00CD24E1">
        <w:t>L</w:t>
      </w:r>
      <w:r w:rsidRPr="00354E1C">
        <w:t xml:space="preserve">aw which operates to vary the obligations of a party in connection with </w:t>
      </w:r>
      <w:r>
        <w:t>this agreement</w:t>
      </w:r>
      <w:r w:rsidRPr="00354E1C">
        <w:t xml:space="preserve"> with the result that another party’s rights, powers or remedies are adversely affected (including, by way of delay or postponement) is excluded except to the extent that its exclusion is prohibited or rendered ineffective by </w:t>
      </w:r>
      <w:r w:rsidR="00CD24E1">
        <w:t>L</w:t>
      </w:r>
      <w:r w:rsidRPr="00354E1C">
        <w:t>aw</w:t>
      </w:r>
      <w:r>
        <w:t>.</w:t>
      </w:r>
    </w:p>
    <w:p w14:paraId="72DFF43D" w14:textId="77777777" w:rsidR="00AE2787" w:rsidRDefault="00AE2787" w:rsidP="0058045D">
      <w:pPr>
        <w:pStyle w:val="Heading2"/>
      </w:pPr>
      <w:bookmarkStart w:id="4865" w:name="_Toc104305779"/>
      <w:bookmarkStart w:id="4866" w:name="_Toc168503458"/>
      <w:bookmarkStart w:id="4867" w:name="_Toc492504896"/>
      <w:bookmarkStart w:id="4868" w:name="_Toc515359149"/>
      <w:bookmarkStart w:id="4869" w:name="_Toc515470307"/>
      <w:bookmarkStart w:id="4870" w:name="_Toc104238893"/>
      <w:r>
        <w:t>Counterparts</w:t>
      </w:r>
      <w:bookmarkEnd w:id="4865"/>
      <w:bookmarkEnd w:id="4866"/>
    </w:p>
    <w:p w14:paraId="14A9CC90" w14:textId="77777777" w:rsidR="00AE2787" w:rsidRPr="00896225" w:rsidRDefault="00AE2787" w:rsidP="00AE2787">
      <w:pPr>
        <w:pStyle w:val="Indent2"/>
      </w:pPr>
      <w:r>
        <w:t>This agreement</w:t>
      </w:r>
      <w:r w:rsidRPr="00354E1C">
        <w:t xml:space="preserve"> may consist of a number of copies, each signed by</w:t>
      </w:r>
      <w:r>
        <w:t xml:space="preserve"> one</w:t>
      </w:r>
      <w:r w:rsidRPr="00354E1C">
        <w:t xml:space="preserve"> or more parties to it.  If so, the signed copies are</w:t>
      </w:r>
      <w:r>
        <w:t xml:space="preserve"> treated as making up a single </w:t>
      </w:r>
      <w:r w:rsidRPr="00354E1C">
        <w:t>document</w:t>
      </w:r>
      <w:r>
        <w:t>.</w:t>
      </w:r>
    </w:p>
    <w:p w14:paraId="5119624A" w14:textId="77777777" w:rsidR="00AE2787" w:rsidRDefault="2C388DF0" w:rsidP="0058045D">
      <w:pPr>
        <w:pStyle w:val="Heading2"/>
      </w:pPr>
      <w:bookmarkStart w:id="4871" w:name="_Toc104305780"/>
      <w:bookmarkStart w:id="4872" w:name="_Toc168503459"/>
      <w:bookmarkStart w:id="4873" w:name="_Toc86673492"/>
      <w:bookmarkStart w:id="4874" w:name="_Toc104238909"/>
      <w:bookmarkEnd w:id="4867"/>
      <w:bookmarkEnd w:id="4868"/>
      <w:bookmarkEnd w:id="4869"/>
      <w:bookmarkEnd w:id="4870"/>
      <w:r>
        <w:t>Entire agreement</w:t>
      </w:r>
      <w:bookmarkEnd w:id="4871"/>
      <w:bookmarkEnd w:id="4872"/>
    </w:p>
    <w:p w14:paraId="55DC90A4" w14:textId="26692B05" w:rsidR="00AE2787" w:rsidRPr="006133C2" w:rsidRDefault="00AE2787" w:rsidP="00AE2787">
      <w:pPr>
        <w:pStyle w:val="Indent2"/>
      </w:pPr>
      <w:r>
        <w:t>This agreement</w:t>
      </w:r>
      <w:r w:rsidRPr="00354E1C">
        <w:t xml:space="preserve"> constitute</w:t>
      </w:r>
      <w:r w:rsidR="005D76CA">
        <w:t>s</w:t>
      </w:r>
      <w:r w:rsidRPr="00354E1C">
        <w:t xml:space="preserve"> the entire agreement of the parties </w:t>
      </w:r>
      <w:r w:rsidR="00B93C06">
        <w:t>o</w:t>
      </w:r>
      <w:r w:rsidR="004C03AC">
        <w:t>n</w:t>
      </w:r>
      <w:r w:rsidRPr="00354E1C">
        <w:t xml:space="preserve"> </w:t>
      </w:r>
      <w:r w:rsidR="00B93C06">
        <w:t>the</w:t>
      </w:r>
      <w:r w:rsidR="00EC65B8">
        <w:t>ir</w:t>
      </w:r>
      <w:r w:rsidR="00B93C06">
        <w:t xml:space="preserve"> </w:t>
      </w:r>
      <w:r w:rsidRPr="00354E1C">
        <w:t>subject matter and supersede</w:t>
      </w:r>
      <w:r w:rsidR="0021175C">
        <w:t>s</w:t>
      </w:r>
      <w:r w:rsidRPr="00354E1C">
        <w:t xml:space="preserve"> all </w:t>
      </w:r>
      <w:r w:rsidR="00B93C06">
        <w:t xml:space="preserve">prior </w:t>
      </w:r>
      <w:r w:rsidRPr="00354E1C">
        <w:t>agreements, understandings and negotiations on that subject matter</w:t>
      </w:r>
      <w:r w:rsidR="0021175C">
        <w:t xml:space="preserve">, </w:t>
      </w:r>
      <w:r w:rsidR="0021175C" w:rsidRPr="004C39A4">
        <w:t>provided that this agreement does not remove any rights</w:t>
      </w:r>
      <w:r w:rsidR="0021175C" w:rsidRPr="00DA0294">
        <w:t xml:space="preserve"> of the Commonwealth or obligations of Project Operator or its associates</w:t>
      </w:r>
      <w:r w:rsidR="0021175C" w:rsidRPr="004C39A4">
        <w:t xml:space="preserve"> arising under </w:t>
      </w:r>
      <w:r w:rsidR="0021175C">
        <w:t>any te</w:t>
      </w:r>
      <w:r w:rsidR="0021175C" w:rsidRPr="004C39A4">
        <w:t xml:space="preserve">nder </w:t>
      </w:r>
      <w:r w:rsidR="0021175C">
        <w:t>p</w:t>
      </w:r>
      <w:r w:rsidR="0021175C" w:rsidRPr="004C39A4">
        <w:t xml:space="preserve">rocess </w:t>
      </w:r>
      <w:r w:rsidR="0021175C">
        <w:t>d</w:t>
      </w:r>
      <w:r w:rsidR="0021175C" w:rsidRPr="004C39A4">
        <w:t xml:space="preserve">eed or </w:t>
      </w:r>
      <w:r w:rsidR="0021175C">
        <w:t>t</w:t>
      </w:r>
      <w:r w:rsidR="0021175C" w:rsidRPr="004C39A4">
        <w:t xml:space="preserve">enderer </w:t>
      </w:r>
      <w:r w:rsidR="0021175C">
        <w:t>d</w:t>
      </w:r>
      <w:r w:rsidR="0021175C" w:rsidRPr="004C39A4">
        <w:t xml:space="preserve">eclaration </w:t>
      </w:r>
      <w:r w:rsidR="0021175C" w:rsidRPr="00DA0294">
        <w:t xml:space="preserve">that were </w:t>
      </w:r>
      <w:r w:rsidR="0021175C" w:rsidRPr="004C39A4">
        <w:t>provided as part of the Tender</w:t>
      </w:r>
      <w:r>
        <w:t>.</w:t>
      </w:r>
    </w:p>
    <w:p w14:paraId="09A5C2AA" w14:textId="77777777" w:rsidR="00AE2787" w:rsidRDefault="2C388DF0" w:rsidP="0058045D">
      <w:pPr>
        <w:pStyle w:val="Heading2"/>
      </w:pPr>
      <w:bookmarkStart w:id="4875" w:name="_Toc104305781"/>
      <w:bookmarkStart w:id="4876" w:name="_Toc168503460"/>
      <w:r>
        <w:t>No liability for loss</w:t>
      </w:r>
      <w:bookmarkEnd w:id="4875"/>
      <w:bookmarkEnd w:id="4876"/>
    </w:p>
    <w:p w14:paraId="3729BA7E" w14:textId="77777777" w:rsidR="00AE2787" w:rsidRPr="007F6AB9" w:rsidRDefault="00AE2787" w:rsidP="00AE2787">
      <w:pPr>
        <w:pStyle w:val="Indent2"/>
      </w:pPr>
      <w:r>
        <w:t>Unless this agreement expressly states otherwise,</w:t>
      </w:r>
      <w:r w:rsidRPr="00354E1C">
        <w:t xml:space="preserve"> </w:t>
      </w:r>
      <w:r>
        <w:t>a party is not</w:t>
      </w:r>
      <w:r w:rsidRPr="00354E1C">
        <w:t xml:space="preserve"> liable for any loss, liability or </w:t>
      </w:r>
      <w:r>
        <w:t>c</w:t>
      </w:r>
      <w:r w:rsidRPr="00354E1C">
        <w:t xml:space="preserve">osts arising in connection with the exercise or attempted exercise of, failure to exercise, or delay in exercising, a right, power or remedy in connection with </w:t>
      </w:r>
      <w:r>
        <w:t>this agreement.</w:t>
      </w:r>
    </w:p>
    <w:p w14:paraId="56E4393B" w14:textId="77777777" w:rsidR="00AE2787" w:rsidRDefault="2C388DF0" w:rsidP="0058045D">
      <w:pPr>
        <w:pStyle w:val="Heading2"/>
      </w:pPr>
      <w:bookmarkStart w:id="4877" w:name="_Toc104305782"/>
      <w:bookmarkStart w:id="4878" w:name="_Toc168503461"/>
      <w:r>
        <w:lastRenderedPageBreak/>
        <w:t>Rules of construction</w:t>
      </w:r>
      <w:bookmarkEnd w:id="4877"/>
      <w:bookmarkEnd w:id="4878"/>
    </w:p>
    <w:p w14:paraId="0C7474E3" w14:textId="77777777" w:rsidR="00AE2787" w:rsidRPr="007F6AB9" w:rsidRDefault="00AE2787" w:rsidP="00AE2787">
      <w:pPr>
        <w:pStyle w:val="Indent2"/>
      </w:pPr>
      <w:r w:rsidRPr="00354E1C">
        <w:t>No rule of construction applies to the disadvantage of a party because that party was responsible for the preparation of</w:t>
      </w:r>
      <w:r>
        <w:t>, or seeks to rely on,</w:t>
      </w:r>
      <w:r w:rsidRPr="00354E1C">
        <w:t xml:space="preserve"> </w:t>
      </w:r>
      <w:r>
        <w:t>this agreement</w:t>
      </w:r>
      <w:r w:rsidRPr="00354E1C">
        <w:t xml:space="preserve"> or any part of it</w:t>
      </w:r>
      <w:r>
        <w:t>.</w:t>
      </w:r>
    </w:p>
    <w:p w14:paraId="6AB4E3E1" w14:textId="77777777" w:rsidR="00AE2787" w:rsidRDefault="2C388DF0" w:rsidP="0058045D">
      <w:pPr>
        <w:pStyle w:val="Heading2"/>
      </w:pPr>
      <w:bookmarkStart w:id="4879" w:name="_Toc104305783"/>
      <w:bookmarkStart w:id="4880" w:name="_Toc168503462"/>
      <w:r>
        <w:t>Severability</w:t>
      </w:r>
      <w:bookmarkEnd w:id="4879"/>
      <w:bookmarkEnd w:id="4880"/>
    </w:p>
    <w:p w14:paraId="38973084" w14:textId="77777777" w:rsidR="00AE2787" w:rsidRPr="00B005FE" w:rsidRDefault="00AE2787" w:rsidP="00AE2787">
      <w:pPr>
        <w:pStyle w:val="Indent2"/>
      </w:pPr>
      <w:r>
        <w:t>If the whole or any part of a provision of this agreement is void, unenforceable or illegal in a jurisdiction</w:t>
      </w:r>
      <w:r w:rsidR="006C2A01">
        <w:t>,</w:t>
      </w:r>
      <w:r>
        <w:t xml:space="preserve"> </w:t>
      </w:r>
      <w:r w:rsidR="006C3237">
        <w:t xml:space="preserve">then </w:t>
      </w:r>
      <w:r>
        <w:t>it is severed for that jurisdiction.  The remainder of this agreement has full force and effect and the validity or enforceability of that provision in any other jurisdiction is not affected.  This clause has no effect if the severance alters the basic nature of this agreement or is contrary to public policy.</w:t>
      </w:r>
    </w:p>
    <w:p w14:paraId="1B2D0282" w14:textId="77777777" w:rsidR="00AE2787" w:rsidRDefault="2C388DF0" w:rsidP="0058045D">
      <w:pPr>
        <w:pStyle w:val="Heading2"/>
      </w:pPr>
      <w:bookmarkStart w:id="4881" w:name="_Toc104305784"/>
      <w:bookmarkStart w:id="4882" w:name="_Toc168503463"/>
      <w:r>
        <w:t>Governing Law and jurisdiction</w:t>
      </w:r>
      <w:bookmarkEnd w:id="4881"/>
      <w:bookmarkEnd w:id="4882"/>
    </w:p>
    <w:p w14:paraId="28C604CD" w14:textId="1705573E" w:rsidR="00AE2787" w:rsidRDefault="00AE2787" w:rsidP="0058045D">
      <w:pPr>
        <w:pStyle w:val="Heading3"/>
        <w:numPr>
          <w:ilvl w:val="0"/>
          <w:numId w:val="0"/>
        </w:numPr>
        <w:ind w:left="737"/>
      </w:pPr>
      <w:r w:rsidRPr="001A1F29">
        <w:t xml:space="preserve">The </w:t>
      </w:r>
      <w:r w:rsidR="004A73AB">
        <w:t>L</w:t>
      </w:r>
      <w:r w:rsidRPr="001A1F29">
        <w:t xml:space="preserve">aw in force in </w:t>
      </w:r>
      <w:r w:rsidR="001117F7">
        <w:t xml:space="preserve">the </w:t>
      </w:r>
      <w:r w:rsidR="00B12BEB">
        <w:t>Relevant Jurisdiction</w:t>
      </w:r>
      <w:r>
        <w:t xml:space="preserve"> </w:t>
      </w:r>
      <w:r w:rsidRPr="001A1F29">
        <w:t xml:space="preserve">governs </w:t>
      </w:r>
      <w:r>
        <w:t xml:space="preserve">this agreement. </w:t>
      </w:r>
      <w:r w:rsidR="008951EF">
        <w:t xml:space="preserve"> </w:t>
      </w:r>
      <w:r>
        <w:t xml:space="preserve">The parties submit to the exclusive jurisdiction of the courts of </w:t>
      </w:r>
      <w:r w:rsidR="001117F7">
        <w:t xml:space="preserve">the </w:t>
      </w:r>
      <w:r w:rsidR="00B12BEB">
        <w:t>Relevant Jurisdiction</w:t>
      </w:r>
      <w:r>
        <w:t>.</w:t>
      </w:r>
    </w:p>
    <w:p w14:paraId="4FB30291" w14:textId="77777777" w:rsidR="00AE2787" w:rsidRDefault="2C388DF0" w:rsidP="0058045D">
      <w:pPr>
        <w:pStyle w:val="Heading2"/>
      </w:pPr>
      <w:bookmarkStart w:id="4883" w:name="_Toc104305785"/>
      <w:bookmarkStart w:id="4884" w:name="_Toc168503464"/>
      <w:r>
        <w:t>Electronic execution</w:t>
      </w:r>
      <w:bookmarkEnd w:id="4873"/>
      <w:bookmarkEnd w:id="4874"/>
      <w:bookmarkEnd w:id="4883"/>
      <w:bookmarkEnd w:id="4884"/>
      <w:r>
        <w:t xml:space="preserve"> </w:t>
      </w:r>
    </w:p>
    <w:p w14:paraId="21764334" w14:textId="77777777" w:rsidR="00AE2787" w:rsidRDefault="00AE2787" w:rsidP="0058045D">
      <w:pPr>
        <w:pStyle w:val="Heading3"/>
      </w:pPr>
      <w:r>
        <w:t xml:space="preserve">A party may execute this agreement as well as modifications to it by electronic means (including by electronic signature or by email of a signed document in PDF or scanned format). </w:t>
      </w:r>
    </w:p>
    <w:p w14:paraId="50FCE327" w14:textId="77777777" w:rsidR="00AE2787" w:rsidRPr="00531AB8" w:rsidRDefault="00AE2787" w:rsidP="0058045D">
      <w:pPr>
        <w:pStyle w:val="Heading3"/>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14:paraId="10A33107" w14:textId="77777777" w:rsidR="00AE2787" w:rsidRPr="00531AB8" w:rsidRDefault="00AE2787" w:rsidP="0058045D">
      <w:pPr>
        <w:pStyle w:val="Heading3"/>
      </w:pPr>
      <w:r>
        <w:t>This agreement</w:t>
      </w:r>
      <w:r w:rsidRPr="00531AB8">
        <w:t xml:space="preserve"> may be executed as set out above in two or more counterparts, each of which </w:t>
      </w:r>
      <w:r>
        <w:t>will</w:t>
      </w:r>
      <w:r w:rsidRPr="00531AB8">
        <w:t xml:space="preserve"> be deemed an original, but all of which, taken together, </w:t>
      </w:r>
      <w:r>
        <w:t>will</w:t>
      </w:r>
      <w:r w:rsidRPr="00531AB8">
        <w:t xml:space="preserve"> constitute one and the same document.</w:t>
      </w:r>
    </w:p>
    <w:p w14:paraId="5F9C958F" w14:textId="77777777" w:rsidR="00AE2787" w:rsidRPr="00531AB8" w:rsidRDefault="00AE2787" w:rsidP="0058045D">
      <w:pPr>
        <w:pStyle w:val="Heading3"/>
      </w:pPr>
      <w:r w:rsidRPr="00531AB8">
        <w:t xml:space="preserve">The parties to </w:t>
      </w:r>
      <w:r>
        <w:t>this agreement</w:t>
      </w:r>
      <w:r w:rsidRPr="00531AB8">
        <w:t xml:space="preserve"> acknowledge and agree that: </w:t>
      </w:r>
    </w:p>
    <w:p w14:paraId="15227BBF" w14:textId="613B845C" w:rsidR="00AE2787" w:rsidRPr="00531AB8" w:rsidRDefault="2C388DF0" w:rsidP="0058045D">
      <w:pPr>
        <w:pStyle w:val="Heading4"/>
      </w:pPr>
      <w:r>
        <w:t>they consent to the use of the electronic signatures and to the agreement proceeding by electronic means; and</w:t>
      </w:r>
    </w:p>
    <w:p w14:paraId="66F21E55" w14:textId="3FF8C2FC" w:rsidR="00222857" w:rsidRDefault="2C388DF0" w:rsidP="0058045D">
      <w:pPr>
        <w:pStyle w:val="Heading4"/>
      </w:pPr>
      <w:r>
        <w:t xml:space="preserve">they intend to be legally bound by the terms of the agreement on which the electronic signature(s) has or have been placed. </w:t>
      </w:r>
    </w:p>
    <w:p w14:paraId="040FD357" w14:textId="77777777" w:rsidR="0021175C" w:rsidRDefault="0021175C" w:rsidP="0058045D">
      <w:pPr>
        <w:pStyle w:val="Heading2"/>
      </w:pPr>
      <w:bookmarkStart w:id="4885" w:name="_Toc164887518"/>
      <w:bookmarkStart w:id="4886" w:name="_Toc168503465"/>
      <w:r>
        <w:t>Directions as to management of this agreement</w:t>
      </w:r>
      <w:bookmarkEnd w:id="4885"/>
      <w:bookmarkEnd w:id="4886"/>
    </w:p>
    <w:p w14:paraId="23C444B3" w14:textId="77777777" w:rsidR="009F2125" w:rsidRDefault="0021175C" w:rsidP="0058045D">
      <w:pPr>
        <w:pStyle w:val="Heading3"/>
        <w:numPr>
          <w:ilvl w:val="0"/>
          <w:numId w:val="0"/>
        </w:numPr>
        <w:ind w:left="737"/>
      </w:pPr>
      <w:r>
        <w:t xml:space="preserve">The Commonwealth may, from time to time, provide to Project Operator reasonable </w:t>
      </w:r>
      <w:r w:rsidRPr="00744B16">
        <w:t xml:space="preserve">guidance in relation to </w:t>
      </w:r>
      <w:r>
        <w:t>the management of this agreement, including</w:t>
      </w:r>
      <w:r w:rsidR="009F2125">
        <w:t>:</w:t>
      </w:r>
    </w:p>
    <w:p w14:paraId="56F276E6" w14:textId="77777777" w:rsidR="009F2125" w:rsidRDefault="0021175C" w:rsidP="0058045D">
      <w:pPr>
        <w:pStyle w:val="Heading3"/>
      </w:pPr>
      <w:r>
        <w:t xml:space="preserve">information </w:t>
      </w:r>
      <w:r w:rsidRPr="00744B16">
        <w:t>required</w:t>
      </w:r>
      <w:r>
        <w:t xml:space="preserve"> to be provided to the Commonwealth pursuant to this agreement</w:t>
      </w:r>
      <w:r w:rsidR="009F2125">
        <w:t xml:space="preserve">; and </w:t>
      </w:r>
    </w:p>
    <w:p w14:paraId="4C84529A" w14:textId="63B6F8E1" w:rsidR="009F2125" w:rsidRDefault="009F2125" w:rsidP="0058045D">
      <w:pPr>
        <w:pStyle w:val="Heading3"/>
      </w:pPr>
      <w:r>
        <w:t>clarifications on the requirements of this agreement</w:t>
      </w:r>
      <w:r w:rsidR="0021175C">
        <w:t>,</w:t>
      </w:r>
      <w:r>
        <w:t xml:space="preserve"> </w:t>
      </w:r>
    </w:p>
    <w:p w14:paraId="6E2B6AF9" w14:textId="0803FE50" w:rsidR="0021175C" w:rsidRDefault="0021175C" w:rsidP="0058045D">
      <w:pPr>
        <w:pStyle w:val="Heading3"/>
        <w:numPr>
          <w:ilvl w:val="0"/>
          <w:numId w:val="0"/>
        </w:numPr>
        <w:ind w:left="737"/>
      </w:pPr>
      <w:r>
        <w:t>in order to comply with the terms of this agreement and Australian Government policy, and Project Operator must comply with that guidance provided that:</w:t>
      </w:r>
    </w:p>
    <w:p w14:paraId="12B3BF68" w14:textId="1069EB4F" w:rsidR="0021175C" w:rsidRDefault="0021175C" w:rsidP="0058045D">
      <w:pPr>
        <w:pStyle w:val="Heading3"/>
      </w:pPr>
      <w:r>
        <w:t>it does not have a material cost impact for Project Operator; or</w:t>
      </w:r>
    </w:p>
    <w:p w14:paraId="767F5171" w14:textId="5166BA36" w:rsidR="0021175C" w:rsidRPr="00531AB8" w:rsidRDefault="0021175C" w:rsidP="0058045D">
      <w:pPr>
        <w:pStyle w:val="Heading3"/>
      </w:pPr>
      <w:r>
        <w:t>if Project Operator can substantiate to the reasonable satisfaction of the Commonwealth that it will have a material cost impact for Project Operator, the Commonwealth agrees to meet that additional cost.</w:t>
      </w:r>
    </w:p>
    <w:p w14:paraId="71829BCF" w14:textId="77777777" w:rsidR="003B3F37" w:rsidRDefault="003B3F37">
      <w:r w:rsidRPr="007217B9">
        <w:rPr>
          <w:b/>
        </w:rPr>
        <w:lastRenderedPageBreak/>
        <w:t xml:space="preserve">EXECUTED </w:t>
      </w:r>
      <w:r w:rsidRPr="007217B9">
        <w:t xml:space="preserve">as </w:t>
      </w:r>
      <w:bookmarkStart w:id="4887" w:name="DeedAgreement2"/>
      <w:bookmarkEnd w:id="4887"/>
      <w:r w:rsidR="0047734C">
        <w:t>a</w:t>
      </w:r>
      <w:r w:rsidR="00AE34C8">
        <w:t>n</w:t>
      </w:r>
      <w:r w:rsidR="0047734C">
        <w:t xml:space="preserve"> </w:t>
      </w:r>
      <w:r w:rsidR="008D7B01">
        <w:t>agreement</w:t>
      </w:r>
      <w:r w:rsidR="00AE34C8">
        <w:t>.</w:t>
      </w:r>
    </w:p>
    <w:p w14:paraId="21CD35E4" w14:textId="284F6204" w:rsidR="00062B48" w:rsidRPr="00A31077" w:rsidRDefault="00062B48" w:rsidP="002D6D4F"/>
    <w:p w14:paraId="58992140" w14:textId="3A900187" w:rsidR="003B3F37" w:rsidRDefault="0039486E" w:rsidP="00337F92">
      <w:pPr>
        <w:pStyle w:val="SchedulePageHeading"/>
        <w:numPr>
          <w:ilvl w:val="0"/>
          <w:numId w:val="43"/>
        </w:numPr>
      </w:pPr>
      <w:bookmarkStart w:id="4888" w:name="_Toc108021072"/>
      <w:bookmarkStart w:id="4889" w:name="_Toc108089447"/>
      <w:bookmarkStart w:id="4890" w:name="_Toc108098172"/>
      <w:bookmarkStart w:id="4891" w:name="_Toc108425569"/>
      <w:bookmarkEnd w:id="4888"/>
      <w:bookmarkEnd w:id="4889"/>
      <w:bookmarkEnd w:id="4890"/>
      <w:bookmarkEnd w:id="4891"/>
      <w:r>
        <w:rPr>
          <w:highlight w:val="green"/>
        </w:rPr>
        <w:br w:type="column"/>
      </w:r>
      <w:bookmarkStart w:id="4892" w:name="_Toc94781428"/>
      <w:bookmarkStart w:id="4893" w:name="_Toc94782338"/>
      <w:bookmarkStart w:id="4894" w:name="_Toc94782660"/>
      <w:bookmarkStart w:id="4895" w:name="_Toc94798412"/>
      <w:bookmarkStart w:id="4896" w:name="_Toc94872338"/>
      <w:bookmarkStart w:id="4897" w:name="_Toc94885636"/>
      <w:bookmarkStart w:id="4898" w:name="_Toc94886071"/>
      <w:bookmarkStart w:id="4899" w:name="_Toc94886516"/>
      <w:bookmarkStart w:id="4900" w:name="_Toc99721882"/>
      <w:bookmarkStart w:id="4901" w:name="_Toc99723642"/>
      <w:bookmarkStart w:id="4902" w:name="Schedule"/>
      <w:bookmarkStart w:id="4903" w:name="Schedule2"/>
      <w:bookmarkStart w:id="4904" w:name="_Ref103257737"/>
      <w:bookmarkStart w:id="4905" w:name="_Ref467052756"/>
      <w:bookmarkStart w:id="4906" w:name="_Ref467052757"/>
      <w:bookmarkStart w:id="4907" w:name="_Ref467052758"/>
      <w:bookmarkStart w:id="4908" w:name="_Ref467052759"/>
      <w:bookmarkStart w:id="4909" w:name="_Ref467052760"/>
      <w:bookmarkStart w:id="4910" w:name="_Ref467052763"/>
      <w:bookmarkStart w:id="4911" w:name="_Toc492504906"/>
      <w:bookmarkStart w:id="4912" w:name="_Toc515470317"/>
      <w:bookmarkStart w:id="4913" w:name="_Toc168503466"/>
      <w:bookmarkEnd w:id="4892"/>
      <w:bookmarkEnd w:id="4893"/>
      <w:bookmarkEnd w:id="4894"/>
      <w:bookmarkEnd w:id="4895"/>
      <w:bookmarkEnd w:id="4896"/>
      <w:bookmarkEnd w:id="4897"/>
      <w:bookmarkEnd w:id="4898"/>
      <w:bookmarkEnd w:id="4899"/>
      <w:bookmarkEnd w:id="4900"/>
      <w:bookmarkEnd w:id="4901"/>
      <w:bookmarkEnd w:id="4902"/>
      <w:bookmarkEnd w:id="4903"/>
      <w:r w:rsidR="005D76CA">
        <w:lastRenderedPageBreak/>
        <w:t>Support</w:t>
      </w:r>
      <w:r w:rsidR="003767A6">
        <w:t xml:space="preserve"> terms</w:t>
      </w:r>
      <w:bookmarkEnd w:id="4904"/>
      <w:bookmarkEnd w:id="4905"/>
      <w:bookmarkEnd w:id="4906"/>
      <w:bookmarkEnd w:id="4907"/>
      <w:bookmarkEnd w:id="4908"/>
      <w:bookmarkEnd w:id="4909"/>
      <w:bookmarkEnd w:id="4910"/>
      <w:bookmarkEnd w:id="4911"/>
      <w:bookmarkEnd w:id="4912"/>
      <w:bookmarkEnd w:id="4913"/>
    </w:p>
    <w:p w14:paraId="059D81A6" w14:textId="77777777" w:rsidR="00FA31F1" w:rsidRPr="00506261" w:rsidRDefault="00E73F25" w:rsidP="00FA31F1">
      <w:pPr>
        <w:pStyle w:val="SchedH1"/>
      </w:pPr>
      <w:r w:rsidRPr="00506261">
        <w:t>Application and i</w:t>
      </w:r>
      <w:r w:rsidR="00FA31F1" w:rsidRPr="00506261">
        <w:t>nterpretation</w:t>
      </w:r>
    </w:p>
    <w:p w14:paraId="06837847" w14:textId="75DDDA50" w:rsidR="003B41BD" w:rsidRPr="00506261" w:rsidRDefault="003B41BD" w:rsidP="003B41BD">
      <w:pPr>
        <w:pStyle w:val="SchedH2"/>
      </w:pPr>
      <w:bookmarkStart w:id="4914" w:name="_Ref108464211"/>
      <w:r w:rsidRPr="00506261">
        <w:t xml:space="preserve">Application to </w:t>
      </w:r>
      <w:r w:rsidR="00330AB4" w:rsidRPr="00506261">
        <w:t>the Support Receipt Period</w:t>
      </w:r>
      <w:bookmarkEnd w:id="4914"/>
    </w:p>
    <w:p w14:paraId="30EC3C4C" w14:textId="38581A91" w:rsidR="00244F0C" w:rsidRPr="00506261" w:rsidRDefault="003B41BD" w:rsidP="00F43FF4">
      <w:pPr>
        <w:pStyle w:val="SchedH3"/>
        <w:keepNext/>
        <w:tabs>
          <w:tab w:val="clear" w:pos="737"/>
        </w:tabs>
        <w:ind w:left="1474"/>
      </w:pPr>
      <w:r w:rsidRPr="00506261">
        <w:t xml:space="preserve">The terms contained in this </w:t>
      </w:r>
      <w:r w:rsidRPr="00506261">
        <w:fldChar w:fldCharType="begin"/>
      </w:r>
      <w:r w:rsidRPr="00506261">
        <w:instrText xml:space="preserve"> REF _Ref103257737 \r \h </w:instrText>
      </w:r>
      <w:r w:rsidR="00330AB4" w:rsidRPr="00792B2E">
        <w:instrText xml:space="preserve"> \* MERGEFORMAT </w:instrText>
      </w:r>
      <w:r w:rsidRPr="00506261">
        <w:fldChar w:fldCharType="separate"/>
      </w:r>
      <w:r w:rsidR="007568DD">
        <w:t>Schedule 1</w:t>
      </w:r>
      <w:r w:rsidRPr="00506261">
        <w:fldChar w:fldCharType="end"/>
      </w:r>
      <w:r w:rsidRPr="00506261">
        <w:t xml:space="preserve"> apply to each </w:t>
      </w:r>
      <w:r w:rsidR="00330AB4" w:rsidRPr="00506261">
        <w:t xml:space="preserve">Financial </w:t>
      </w:r>
      <w:r w:rsidR="00413FA3" w:rsidRPr="00506261">
        <w:t>Year</w:t>
      </w:r>
      <w:r w:rsidRPr="00506261">
        <w:t xml:space="preserve"> </w:t>
      </w:r>
      <w:r w:rsidR="00330AB4" w:rsidRPr="00506261">
        <w:t xml:space="preserve">(or part thereof) occurring during the Support Receipt Period </w:t>
      </w:r>
      <w:r w:rsidRPr="00506261">
        <w:t xml:space="preserve">separately.  </w:t>
      </w:r>
    </w:p>
    <w:p w14:paraId="7CA9ED64" w14:textId="47C75EF6" w:rsidR="003B41BD" w:rsidRPr="00506261" w:rsidRDefault="003B41BD" w:rsidP="00F43FF4">
      <w:pPr>
        <w:pStyle w:val="SchedH3"/>
        <w:keepNext/>
        <w:tabs>
          <w:tab w:val="clear" w:pos="737"/>
        </w:tabs>
        <w:ind w:left="1474"/>
      </w:pPr>
      <w:r w:rsidRPr="00506261">
        <w:t xml:space="preserve">In interpreting this </w:t>
      </w:r>
      <w:r w:rsidRPr="00506261">
        <w:fldChar w:fldCharType="begin"/>
      </w:r>
      <w:r w:rsidRPr="00506261">
        <w:instrText xml:space="preserve"> REF _Ref103257737 \r \h </w:instrText>
      </w:r>
      <w:r w:rsidR="00330AB4" w:rsidRPr="00792B2E">
        <w:instrText xml:space="preserve"> \* MERGEFORMAT </w:instrText>
      </w:r>
      <w:r w:rsidRPr="00506261">
        <w:fldChar w:fldCharType="separate"/>
      </w:r>
      <w:r w:rsidR="007568DD">
        <w:t>Schedule 1</w:t>
      </w:r>
      <w:r w:rsidRPr="00506261">
        <w:fldChar w:fldCharType="end"/>
      </w:r>
      <w:r w:rsidRPr="00506261">
        <w:t xml:space="preserve"> in respect of a </w:t>
      </w:r>
      <w:r w:rsidR="00330AB4" w:rsidRPr="00506261">
        <w:t xml:space="preserve">Financial </w:t>
      </w:r>
      <w:r w:rsidR="00413FA3" w:rsidRPr="00506261">
        <w:t>Year</w:t>
      </w:r>
      <w:r w:rsidRPr="00506261">
        <w:t xml:space="preserve">, a reference to “the </w:t>
      </w:r>
      <w:r w:rsidR="00330AB4" w:rsidRPr="00506261">
        <w:t xml:space="preserve">Financial </w:t>
      </w:r>
      <w:r w:rsidR="00413FA3" w:rsidRPr="00506261">
        <w:t>Year</w:t>
      </w:r>
      <w:r w:rsidRPr="00506261">
        <w:t xml:space="preserve">” is a reference to </w:t>
      </w:r>
      <w:r w:rsidR="00E12A18" w:rsidRPr="00506261">
        <w:t xml:space="preserve">that </w:t>
      </w:r>
      <w:r w:rsidR="00330AB4" w:rsidRPr="00506261">
        <w:t>Financial Year (including the First Financial Year and Final Financial Year as relevant).</w:t>
      </w:r>
    </w:p>
    <w:p w14:paraId="1E051EF9" w14:textId="77777777" w:rsidR="003B41BD" w:rsidRPr="00506261" w:rsidRDefault="003B41BD" w:rsidP="003B41BD">
      <w:pPr>
        <w:pStyle w:val="SchedH2"/>
      </w:pPr>
      <w:r w:rsidRPr="00506261">
        <w:t>Schedule items</w:t>
      </w:r>
    </w:p>
    <w:p w14:paraId="458203DC" w14:textId="61A66FF0" w:rsidR="00FA31F1" w:rsidRPr="00506261" w:rsidRDefault="00FA31F1" w:rsidP="00FB70D0">
      <w:pPr>
        <w:pStyle w:val="Indent2"/>
      </w:pPr>
      <w:r w:rsidRPr="00506261">
        <w:t xml:space="preserve">A reference in this </w:t>
      </w:r>
      <w:r w:rsidRPr="00506261">
        <w:fldChar w:fldCharType="begin"/>
      </w:r>
      <w:r w:rsidRPr="00506261">
        <w:instrText xml:space="preserve"> REF _Ref103257737 \n \h </w:instrText>
      </w:r>
      <w:r w:rsidR="00506261">
        <w:instrText xml:space="preserve"> \* MERGEFORMAT </w:instrText>
      </w:r>
      <w:r w:rsidRPr="00506261">
        <w:fldChar w:fldCharType="separate"/>
      </w:r>
      <w:r w:rsidR="007568DD">
        <w:t>Schedule 1</w:t>
      </w:r>
      <w:r w:rsidRPr="00506261">
        <w:fldChar w:fldCharType="end"/>
      </w:r>
      <w:r w:rsidRPr="00506261">
        <w:t xml:space="preserve"> to an “item” is a reference to an item of this </w:t>
      </w:r>
      <w:r w:rsidRPr="00506261">
        <w:fldChar w:fldCharType="begin"/>
      </w:r>
      <w:r w:rsidRPr="00506261">
        <w:instrText xml:space="preserve"> REF _Ref103257737 \n \h </w:instrText>
      </w:r>
      <w:r w:rsidR="00506261">
        <w:instrText xml:space="preserve"> \* MERGEFORMAT </w:instrText>
      </w:r>
      <w:r w:rsidRPr="00506261">
        <w:fldChar w:fldCharType="separate"/>
      </w:r>
      <w:r w:rsidR="007568DD">
        <w:t>Schedule 1</w:t>
      </w:r>
      <w:r w:rsidRPr="00506261">
        <w:fldChar w:fldCharType="end"/>
      </w:r>
      <w:r w:rsidRPr="00506261">
        <w:t>.</w:t>
      </w:r>
    </w:p>
    <w:p w14:paraId="27DADAC0" w14:textId="1C7B42BB" w:rsidR="00D82AC4" w:rsidRPr="00506261" w:rsidRDefault="00E26DDD" w:rsidP="0049478A">
      <w:pPr>
        <w:pStyle w:val="SchedH1"/>
      </w:pPr>
      <w:bookmarkStart w:id="4915" w:name="_Ref104223825"/>
      <w:r w:rsidRPr="00506261">
        <w:t>Support</w:t>
      </w:r>
      <w:r w:rsidR="00D82AC4" w:rsidRPr="00506261">
        <w:t xml:space="preserve"> </w:t>
      </w:r>
      <w:r w:rsidR="00A97FBF" w:rsidRPr="00506261">
        <w:t>payments</w:t>
      </w:r>
      <w:bookmarkEnd w:id="4915"/>
    </w:p>
    <w:p w14:paraId="394E0F4A" w14:textId="7F884EAD" w:rsidR="00A868A9" w:rsidRPr="00506261" w:rsidRDefault="00A868A9">
      <w:pPr>
        <w:pStyle w:val="Indent2"/>
        <w:keepNext/>
      </w:pPr>
      <w:r w:rsidRPr="00506261">
        <w:t xml:space="preserve">In respect of the </w:t>
      </w:r>
      <w:r w:rsidR="00330AB4" w:rsidRPr="00506261">
        <w:t xml:space="preserve">Financial </w:t>
      </w:r>
      <w:r w:rsidRPr="00506261">
        <w:t>Year, each party agrees to pay:</w:t>
      </w:r>
    </w:p>
    <w:p w14:paraId="3B84AAF2" w14:textId="66F3B97E" w:rsidR="00A868A9" w:rsidRPr="00506261" w:rsidRDefault="00A868A9" w:rsidP="00A868A9">
      <w:pPr>
        <w:pStyle w:val="SchedH3"/>
        <w:keepNext/>
        <w:tabs>
          <w:tab w:val="clear" w:pos="737"/>
        </w:tabs>
        <w:ind w:left="1474"/>
      </w:pPr>
      <w:r w:rsidRPr="00506261">
        <w:t xml:space="preserve">any Quarterly Payment Amount; and </w:t>
      </w:r>
    </w:p>
    <w:p w14:paraId="0A4E0921" w14:textId="5EE2FB6F" w:rsidR="00A868A9" w:rsidRDefault="00A868A9" w:rsidP="00A868A9">
      <w:pPr>
        <w:pStyle w:val="SchedH3"/>
        <w:keepNext/>
        <w:tabs>
          <w:tab w:val="clear" w:pos="737"/>
        </w:tabs>
        <w:ind w:left="1474"/>
      </w:pPr>
      <w:r>
        <w:t>any Annual Adjustment Amount,</w:t>
      </w:r>
    </w:p>
    <w:p w14:paraId="192115D6" w14:textId="1A0DB416" w:rsidR="00A868A9" w:rsidRDefault="00A868A9" w:rsidP="002E2191">
      <w:pPr>
        <w:pStyle w:val="SchedH3"/>
        <w:keepNext/>
        <w:numPr>
          <w:ilvl w:val="0"/>
          <w:numId w:val="0"/>
        </w:numPr>
        <w:ind w:left="737"/>
      </w:pPr>
      <w:r>
        <w:t xml:space="preserve">that it is required to pay under this </w:t>
      </w:r>
      <w:r>
        <w:fldChar w:fldCharType="begin"/>
      </w:r>
      <w:r>
        <w:instrText xml:space="preserve"> REF _Ref103257737 \n \h </w:instrText>
      </w:r>
      <w:r>
        <w:fldChar w:fldCharType="separate"/>
      </w:r>
      <w:r w:rsidR="007568DD">
        <w:t>Schedule 1</w:t>
      </w:r>
      <w:r>
        <w:fldChar w:fldCharType="end"/>
      </w:r>
      <w:r>
        <w:t xml:space="preserve"> on the terms and conditions contained in this agreement. </w:t>
      </w:r>
    </w:p>
    <w:p w14:paraId="6A4866FD" w14:textId="3BA4DC1A" w:rsidR="0049478A" w:rsidRDefault="00436886" w:rsidP="0049478A">
      <w:pPr>
        <w:pStyle w:val="SchedH1"/>
      </w:pPr>
      <w:bookmarkStart w:id="4916" w:name="_Ref163566158"/>
      <w:bookmarkStart w:id="4917" w:name="_Ref163502326"/>
      <w:r>
        <w:t>Quarterly Payment Amount</w:t>
      </w:r>
      <w:bookmarkEnd w:id="4916"/>
      <w:bookmarkEnd w:id="4917"/>
    </w:p>
    <w:p w14:paraId="6EF947E8" w14:textId="74D6C150" w:rsidR="007A704E" w:rsidRDefault="0055028D" w:rsidP="007A704E">
      <w:pPr>
        <w:pStyle w:val="SchedH2"/>
        <w:rPr>
          <w:bCs/>
          <w:sz w:val="20"/>
        </w:rPr>
      </w:pPr>
      <w:r>
        <w:rPr>
          <w:bCs/>
          <w:sz w:val="20"/>
        </w:rPr>
        <w:t>P</w:t>
      </w:r>
      <w:r w:rsidR="007A704E">
        <w:rPr>
          <w:bCs/>
          <w:sz w:val="20"/>
        </w:rPr>
        <w:t xml:space="preserve">ayment of Quarterly Payment Amount </w:t>
      </w:r>
    </w:p>
    <w:p w14:paraId="61D632AB" w14:textId="078AAE11" w:rsidR="007A704E" w:rsidRDefault="0055028D" w:rsidP="00B70729">
      <w:pPr>
        <w:pStyle w:val="SchedH3"/>
        <w:tabs>
          <w:tab w:val="clear" w:pos="737"/>
        </w:tabs>
        <w:ind w:left="1474"/>
      </w:pPr>
      <w:r w:rsidRPr="005D705C">
        <w:t>T</w:t>
      </w:r>
      <w:r w:rsidR="007A704E" w:rsidRPr="005D705C">
        <w:t xml:space="preserve">he Quarterly Payment Amount </w:t>
      </w:r>
      <w:r w:rsidRPr="005D705C">
        <w:t xml:space="preserve">is payable </w:t>
      </w:r>
      <w:r w:rsidR="007A704E" w:rsidRPr="005D705C">
        <w:t xml:space="preserve">for </w:t>
      </w:r>
      <w:r w:rsidR="00D2414D" w:rsidRPr="005D705C">
        <w:t xml:space="preserve">each </w:t>
      </w:r>
      <w:r w:rsidR="00851E28" w:rsidRPr="00792B2E">
        <w:t>quarter</w:t>
      </w:r>
      <w:r w:rsidR="001F71B2" w:rsidRPr="00792B2E">
        <w:t xml:space="preserve"> (other than the last quarter)</w:t>
      </w:r>
      <w:r w:rsidR="007A704E" w:rsidRPr="00792B2E">
        <w:t xml:space="preserve"> </w:t>
      </w:r>
      <w:r w:rsidR="00B70729" w:rsidRPr="00792B2E">
        <w:t xml:space="preserve">of the </w:t>
      </w:r>
      <w:r w:rsidR="00330AB4" w:rsidRPr="00792B2E">
        <w:t xml:space="preserve">Financial </w:t>
      </w:r>
      <w:r w:rsidR="00B70729" w:rsidRPr="00792B2E">
        <w:t>Year</w:t>
      </w:r>
      <w:r w:rsidR="001F71B2" w:rsidRPr="00792B2E">
        <w:t>,</w:t>
      </w:r>
      <w:r w:rsidR="00B70729" w:rsidRPr="005D705C">
        <w:t xml:space="preserve"> </w:t>
      </w:r>
      <w:r w:rsidR="00C15E20" w:rsidRPr="005D705C">
        <w:t>in accordance</w:t>
      </w:r>
      <w:r w:rsidR="00C15E20" w:rsidRPr="00D101A5">
        <w:t xml:space="preserve"> with clause </w:t>
      </w:r>
      <w:r w:rsidR="00C15E20" w:rsidRPr="00D101A5">
        <w:fldChar w:fldCharType="begin"/>
      </w:r>
      <w:r w:rsidR="00C15E20" w:rsidRPr="00D101A5">
        <w:instrText xml:space="preserve"> REF _Ref467049795 \w \h </w:instrText>
      </w:r>
      <w:r w:rsidR="00D101A5">
        <w:instrText xml:space="preserve"> \* MERGEFORMAT </w:instrText>
      </w:r>
      <w:r w:rsidR="00C15E20" w:rsidRPr="00D101A5">
        <w:fldChar w:fldCharType="separate"/>
      </w:r>
      <w:r w:rsidR="007568DD">
        <w:t>16</w:t>
      </w:r>
      <w:r w:rsidR="00C15E20" w:rsidRPr="00D101A5">
        <w:fldChar w:fldCharType="end"/>
      </w:r>
      <w:r w:rsidR="00C15E20" w:rsidRPr="00D101A5">
        <w:t xml:space="preserve"> (“</w:t>
      </w:r>
      <w:r w:rsidR="00C15E20" w:rsidRPr="00D101A5">
        <w:fldChar w:fldCharType="begin"/>
      </w:r>
      <w:r w:rsidR="00C15E20" w:rsidRPr="00D101A5">
        <w:instrText xml:space="preserve">  REF _Ref467049795 \h </w:instrText>
      </w:r>
      <w:r w:rsidR="00D101A5">
        <w:instrText xml:space="preserve"> \* MERGEFORMAT </w:instrText>
      </w:r>
      <w:r w:rsidR="00C15E20" w:rsidRPr="00D101A5">
        <w:fldChar w:fldCharType="separate"/>
      </w:r>
      <w:r w:rsidR="007568DD">
        <w:t>Billing and payment</w:t>
      </w:r>
      <w:r w:rsidR="00C15E20" w:rsidRPr="00D101A5">
        <w:fldChar w:fldCharType="end"/>
      </w:r>
      <w:r w:rsidR="00C15E20" w:rsidRPr="00D101A5">
        <w:t>”)</w:t>
      </w:r>
      <w:r w:rsidR="00CA1F76">
        <w:t xml:space="preserve"> as follows</w:t>
      </w:r>
      <w:r w:rsidR="00D2414D">
        <w:t>:</w:t>
      </w:r>
    </w:p>
    <w:p w14:paraId="4ECC05A5" w14:textId="4912415A" w:rsidR="00D2414D" w:rsidRPr="005D705C" w:rsidRDefault="00D2414D" w:rsidP="00D2414D">
      <w:pPr>
        <w:pStyle w:val="SchedH4"/>
        <w:ind w:left="2211"/>
      </w:pPr>
      <w:r>
        <w:t xml:space="preserve">if the Quarterly </w:t>
      </w:r>
      <w:r w:rsidR="00222D69">
        <w:t>Net Operational</w:t>
      </w:r>
      <w:r>
        <w:t xml:space="preserve"> Revenue is less than the Quarterly Revenue Floor, </w:t>
      </w:r>
      <w:r w:rsidR="008E4227">
        <w:t xml:space="preserve">then the Commonwealth </w:t>
      </w:r>
      <w:r w:rsidR="00914DC9">
        <w:t xml:space="preserve">must pay </w:t>
      </w:r>
      <w:r w:rsidR="00244F0C">
        <w:t xml:space="preserve">to Project Operator </w:t>
      </w:r>
      <w:r w:rsidR="00914DC9">
        <w:t xml:space="preserve">the Quarterly </w:t>
      </w:r>
      <w:r w:rsidR="000901E0">
        <w:t xml:space="preserve">Payment Amount </w:t>
      </w:r>
      <w:r w:rsidR="00914DC9">
        <w:t>calculated in</w:t>
      </w:r>
      <w:r w:rsidR="008E4227">
        <w:t xml:space="preserve"> </w:t>
      </w:r>
      <w:r>
        <w:t xml:space="preserve">accordance with item </w:t>
      </w:r>
      <w:r>
        <w:fldChar w:fldCharType="begin"/>
      </w:r>
      <w:r>
        <w:instrText xml:space="preserve"> REF _Ref163549690 \n \h </w:instrText>
      </w:r>
      <w:r>
        <w:fldChar w:fldCharType="separate"/>
      </w:r>
      <w:r w:rsidR="007568DD">
        <w:t>3.2</w:t>
      </w:r>
      <w:r>
        <w:fldChar w:fldCharType="end"/>
      </w:r>
      <w:r>
        <w:fldChar w:fldCharType="begin"/>
      </w:r>
      <w:r>
        <w:instrText xml:space="preserve"> REF _Ref101534511 \n \h </w:instrText>
      </w:r>
      <w:r>
        <w:fldChar w:fldCharType="separate"/>
      </w:r>
      <w:r w:rsidR="007568DD">
        <w:t>(a)</w:t>
      </w:r>
      <w:r>
        <w:fldChar w:fldCharType="end"/>
      </w:r>
      <w:r>
        <w:t xml:space="preserve"> </w:t>
      </w:r>
      <w:r w:rsidRPr="005D705C">
        <w:t>(“</w:t>
      </w:r>
      <w:r w:rsidRPr="005D705C">
        <w:fldChar w:fldCharType="begin"/>
      </w:r>
      <w:r w:rsidRPr="005D705C">
        <w:instrText xml:space="preserve">  REF _Ref163549690 \h </w:instrText>
      </w:r>
      <w:r w:rsidR="00330AB4" w:rsidRPr="00792B2E">
        <w:instrText xml:space="preserve"> \* MERGEFORMAT </w:instrText>
      </w:r>
      <w:r w:rsidRPr="005D705C">
        <w:fldChar w:fldCharType="separate"/>
      </w:r>
      <w:r w:rsidR="007568DD" w:rsidRPr="00A76BD5">
        <w:rPr>
          <w:bCs/>
        </w:rPr>
        <w:t xml:space="preserve">Calculation of </w:t>
      </w:r>
      <w:r w:rsidR="007568DD">
        <w:rPr>
          <w:bCs/>
        </w:rPr>
        <w:t>Quarterly Payment Amount</w:t>
      </w:r>
      <w:r w:rsidRPr="005D705C">
        <w:fldChar w:fldCharType="end"/>
      </w:r>
      <w:r w:rsidRPr="005D705C">
        <w:t xml:space="preserve">”); and </w:t>
      </w:r>
    </w:p>
    <w:p w14:paraId="473B12F8" w14:textId="00FDD128" w:rsidR="00D2414D" w:rsidRDefault="008E4227" w:rsidP="00D2414D">
      <w:pPr>
        <w:pStyle w:val="SchedH4"/>
        <w:ind w:left="2211"/>
      </w:pPr>
      <w:r>
        <w:t xml:space="preserve">if the Quarterly </w:t>
      </w:r>
      <w:r w:rsidR="00222D69">
        <w:t>Net Operational</w:t>
      </w:r>
      <w:r>
        <w:t xml:space="preserve"> Revenue is greater than the Quarterly Revenue Ceiling, then Project Operator </w:t>
      </w:r>
      <w:r w:rsidR="000901E0">
        <w:t xml:space="preserve">must pay </w:t>
      </w:r>
      <w:r w:rsidR="00244F0C">
        <w:t xml:space="preserve">to the Commonwealth </w:t>
      </w:r>
      <w:r w:rsidR="000901E0">
        <w:t>the Quarterly Payment Amount</w:t>
      </w:r>
      <w:r>
        <w:t xml:space="preserve"> calculated in accordance with item </w:t>
      </w:r>
      <w:r>
        <w:fldChar w:fldCharType="begin"/>
      </w:r>
      <w:r>
        <w:instrText xml:space="preserve"> REF _Ref163549690 \n \h </w:instrText>
      </w:r>
      <w:r>
        <w:fldChar w:fldCharType="separate"/>
      </w:r>
      <w:r w:rsidR="007568DD">
        <w:t>3.2</w:t>
      </w:r>
      <w:r>
        <w:fldChar w:fldCharType="end"/>
      </w:r>
      <w:r>
        <w:fldChar w:fldCharType="begin"/>
      </w:r>
      <w:r>
        <w:instrText xml:space="preserve"> REF _Ref163503082 \n \h </w:instrText>
      </w:r>
      <w:r>
        <w:fldChar w:fldCharType="separate"/>
      </w:r>
      <w:r w:rsidR="007568DD">
        <w:t>(b)</w:t>
      </w:r>
      <w:r>
        <w:fldChar w:fldCharType="end"/>
      </w:r>
      <w:r w:rsidR="0028022C">
        <w:t>,</w:t>
      </w:r>
    </w:p>
    <w:p w14:paraId="5B32C5B5" w14:textId="3728A82C" w:rsidR="0028022C" w:rsidRPr="00D101A5" w:rsidRDefault="0028022C" w:rsidP="002E2191">
      <w:pPr>
        <w:pStyle w:val="SchedH3"/>
        <w:numPr>
          <w:ilvl w:val="0"/>
          <w:numId w:val="0"/>
        </w:numPr>
        <w:ind w:left="1474"/>
      </w:pPr>
      <w:r>
        <w:t>in each case subject to item</w:t>
      </w:r>
      <w:r w:rsidR="00515AA0">
        <w:t xml:space="preserve"> </w:t>
      </w:r>
      <w:r w:rsidR="00515AA0">
        <w:fldChar w:fldCharType="begin"/>
      </w:r>
      <w:r w:rsidR="00515AA0">
        <w:instrText xml:space="preserve"> REF _Ref163551730 \n \h </w:instrText>
      </w:r>
      <w:r w:rsidR="00515AA0">
        <w:fldChar w:fldCharType="separate"/>
      </w:r>
      <w:r w:rsidR="007568DD">
        <w:t>3.12</w:t>
      </w:r>
      <w:r w:rsidR="00515AA0">
        <w:fldChar w:fldCharType="end"/>
      </w:r>
      <w:r w:rsidR="00515AA0">
        <w:t xml:space="preserve"> (“</w:t>
      </w:r>
      <w:r w:rsidR="00515AA0">
        <w:fldChar w:fldCharType="begin"/>
      </w:r>
      <w:r w:rsidR="00515AA0">
        <w:instrText xml:space="preserve">  REF _Ref163551730 \h </w:instrText>
      </w:r>
      <w:r w:rsidR="00515AA0">
        <w:fldChar w:fldCharType="separate"/>
      </w:r>
      <w:r w:rsidR="007568DD" w:rsidRPr="49D70CC2">
        <w:t>Cap on Quarterly Payment Amounts</w:t>
      </w:r>
      <w:r w:rsidR="00515AA0">
        <w:fldChar w:fldCharType="end"/>
      </w:r>
      <w:r w:rsidR="00515AA0">
        <w:t>”)</w:t>
      </w:r>
      <w:r>
        <w:t>.</w:t>
      </w:r>
    </w:p>
    <w:p w14:paraId="1B3EFB8E" w14:textId="521DBF6D" w:rsidR="007A704E" w:rsidRPr="005D705C" w:rsidRDefault="007A704E" w:rsidP="002E2191">
      <w:pPr>
        <w:pStyle w:val="SchedH3"/>
        <w:tabs>
          <w:tab w:val="clear" w:pos="737"/>
        </w:tabs>
        <w:ind w:left="1474"/>
      </w:pPr>
      <w:r w:rsidRPr="005D705C">
        <w:lastRenderedPageBreak/>
        <w:t xml:space="preserve">No amount is payable on account of the Quarterly Payment Amount in respect of the </w:t>
      </w:r>
      <w:r w:rsidR="00B6568D" w:rsidRPr="005D705C">
        <w:t xml:space="preserve">last </w:t>
      </w:r>
      <w:r w:rsidR="00851E28" w:rsidRPr="005D705C">
        <w:t>quarter</w:t>
      </w:r>
      <w:r w:rsidRPr="005D705C">
        <w:t xml:space="preserve"> </w:t>
      </w:r>
      <w:r w:rsidR="00B6568D" w:rsidRPr="005D705C">
        <w:t>in the Financial Year</w:t>
      </w:r>
      <w:r w:rsidRPr="005D705C">
        <w:t>.</w:t>
      </w:r>
    </w:p>
    <w:p w14:paraId="76A3D7BE" w14:textId="137E8FA5" w:rsidR="00181317" w:rsidRDefault="00A76BD5" w:rsidP="0049478A">
      <w:pPr>
        <w:pStyle w:val="SchedH2"/>
        <w:rPr>
          <w:bCs/>
          <w:sz w:val="20"/>
        </w:rPr>
      </w:pPr>
      <w:bookmarkStart w:id="4918" w:name="_Ref163549690"/>
      <w:bookmarkStart w:id="4919" w:name="_Ref101534581"/>
      <w:r w:rsidRPr="00A76BD5">
        <w:rPr>
          <w:bCs/>
          <w:sz w:val="20"/>
        </w:rPr>
        <w:t xml:space="preserve">Calculation of </w:t>
      </w:r>
      <w:r w:rsidR="00436886">
        <w:rPr>
          <w:bCs/>
          <w:sz w:val="20"/>
        </w:rPr>
        <w:t>Quarterly Payment Amount</w:t>
      </w:r>
      <w:bookmarkEnd w:id="4918"/>
      <w:bookmarkEnd w:id="4919"/>
    </w:p>
    <w:p w14:paraId="06987A14" w14:textId="439D3DEC" w:rsidR="00871458" w:rsidRPr="0049478A" w:rsidRDefault="00207C29" w:rsidP="00207C29">
      <w:pPr>
        <w:pStyle w:val="SchedH3"/>
        <w:tabs>
          <w:tab w:val="clear" w:pos="737"/>
        </w:tabs>
        <w:ind w:left="1474"/>
      </w:pPr>
      <w:bookmarkStart w:id="4920" w:name="_Ref101534511"/>
      <w:bookmarkStart w:id="4921" w:name="_Toc406660724"/>
      <w:bookmarkStart w:id="4922" w:name="_Toc297121773"/>
      <w:bookmarkStart w:id="4923" w:name="_Toc38359481"/>
      <w:bookmarkStart w:id="4924" w:name="_Toc495372406"/>
      <w:bookmarkStart w:id="4925" w:name="_Toc487359745"/>
      <w:bookmarkStart w:id="4926" w:name="_Toc486911924"/>
      <w:bookmarkStart w:id="4927" w:name="_Toc486732213"/>
      <w:bookmarkStart w:id="4928" w:name="_Toc473005228"/>
      <w:bookmarkStart w:id="4929" w:name="C_ConsumerPriceIndex"/>
      <w:r>
        <w:t xml:space="preserve">If the Quarterly </w:t>
      </w:r>
      <w:r w:rsidR="00222D69">
        <w:t>Net Operational</w:t>
      </w:r>
      <w:r>
        <w:t xml:space="preserve"> Revenue is </w:t>
      </w:r>
      <w:r w:rsidR="00196270">
        <w:t>less than the Quarterly Revenue Floor, then t</w:t>
      </w:r>
      <w:r w:rsidR="004D27CB" w:rsidRPr="001750B1">
        <w:t xml:space="preserve">he </w:t>
      </w:r>
      <w:r w:rsidR="00A76BD5">
        <w:t>“</w:t>
      </w:r>
      <w:r w:rsidR="00436886" w:rsidRPr="002E2191">
        <w:rPr>
          <w:b/>
          <w:bCs/>
        </w:rPr>
        <w:t>Quarterly Payment A</w:t>
      </w:r>
      <w:r w:rsidR="00436886">
        <w:rPr>
          <w:b/>
          <w:bCs/>
        </w:rPr>
        <w:t>mount</w:t>
      </w:r>
      <w:r w:rsidR="00A76BD5" w:rsidRPr="00A76BD5">
        <w:t>”</w:t>
      </w:r>
      <w:r w:rsidR="004D27CB" w:rsidRPr="001750B1">
        <w:t xml:space="preserve"> payable in respect of a </w:t>
      </w:r>
      <w:r w:rsidR="00851E28">
        <w:t>quarter</w:t>
      </w:r>
      <w:r w:rsidR="004D27CB" w:rsidRPr="001750B1">
        <w:t xml:space="preserve"> is calculated as follows:</w:t>
      </w:r>
      <w:bookmarkEnd w:id="4920"/>
    </w:p>
    <w:p w14:paraId="29E36253" w14:textId="025D4F0B" w:rsidR="00E32AE0" w:rsidRPr="00900E7D" w:rsidRDefault="008F3E03" w:rsidP="002E2191">
      <w:pPr>
        <w:pStyle w:val="SchedH3"/>
        <w:numPr>
          <w:ilvl w:val="0"/>
          <w:numId w:val="0"/>
        </w:numPr>
        <w:ind w:left="737"/>
        <w:rPr>
          <w:b/>
          <w:bCs/>
        </w:rPr>
      </w:pPr>
      <m:oMathPara>
        <m:oMathParaPr>
          <m:jc m:val="center"/>
        </m:oMathParaPr>
        <m:oMath>
          <m:sSub>
            <m:sSubPr>
              <m:ctrlPr>
                <w:rPr>
                  <w:rFonts w:ascii="Cambria Math" w:hAnsi="Cambria Math"/>
                  <w:b/>
                  <w:bCs/>
                  <w:i/>
                </w:rPr>
              </m:ctrlPr>
            </m:sSubPr>
            <m:e>
              <m:r>
                <m:rPr>
                  <m:sty m:val="bi"/>
                </m:rPr>
                <w:rPr>
                  <w:rFonts w:ascii="Cambria Math" w:hAnsi="Cambria Math"/>
                </w:rPr>
                <m:t>QPA</m:t>
              </m:r>
            </m:e>
            <m:sub>
              <m:r>
                <m:rPr>
                  <m:sty m:val="bi"/>
                </m:rPr>
                <w:rPr>
                  <w:rFonts w:ascii="Cambria Math" w:hAnsi="Cambria Math"/>
                </w:rPr>
                <m:t>Q</m:t>
              </m:r>
            </m:sub>
          </m:sSub>
          <m:r>
            <m:rPr>
              <m:sty m:val="bi"/>
            </m:rPr>
            <w:rPr>
              <w:rFonts w:ascii="Cambria Math" w:hAnsi="Cambria Math"/>
            </w:rPr>
            <m:t>=</m:t>
          </m:r>
          <m:r>
            <m:rPr>
              <m:sty m:val="bi"/>
            </m:rPr>
            <w:rPr>
              <w:rFonts w:ascii="Cambria Math" w:hAnsi="Cambria Math"/>
            </w:rPr>
            <m:t>90</m:t>
          </m:r>
          <m:r>
            <m:rPr>
              <m:sty m:val="bi"/>
            </m:rPr>
            <w:rPr>
              <w:rFonts w:ascii="Cambria Math" w:hAnsi="Cambria Math"/>
            </w:rPr>
            <m:t>%×(</m:t>
          </m:r>
          <m:sSub>
            <m:sSubPr>
              <m:ctrlPr>
                <w:rPr>
                  <w:rFonts w:ascii="Cambria Math" w:hAnsi="Cambria Math"/>
                  <w:b/>
                  <w:i/>
                </w:rPr>
              </m:ctrlPr>
            </m:sSubPr>
            <m:e>
              <m:r>
                <m:rPr>
                  <m:sty m:val="bi"/>
                </m:rPr>
                <w:rPr>
                  <w:rFonts w:ascii="Cambria Math" w:hAnsi="Cambria Math"/>
                </w:rPr>
                <m:t>QRF</m:t>
              </m:r>
            </m:e>
            <m:sub>
              <m:r>
                <m:rPr>
                  <m:sty m:val="bi"/>
                </m:rPr>
                <w:rPr>
                  <w:rFonts w:ascii="Cambria Math" w:hAnsi="Cambria Math"/>
                </w:rPr>
                <m:t>Q</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oMath>
      </m:oMathPara>
    </w:p>
    <w:p w14:paraId="523708AE" w14:textId="77777777" w:rsidR="004D27CB" w:rsidRDefault="00DC4ADF" w:rsidP="00207C29">
      <w:pPr>
        <w:pStyle w:val="SchedH2"/>
        <w:numPr>
          <w:ilvl w:val="0"/>
          <w:numId w:val="0"/>
        </w:numPr>
        <w:ind w:left="1474"/>
        <w:rPr>
          <w:b w:val="0"/>
          <w:sz w:val="20"/>
        </w:rPr>
      </w:pPr>
      <w:r>
        <w:rPr>
          <w:b w:val="0"/>
          <w:sz w:val="20"/>
        </w:rPr>
        <w:t>w</w:t>
      </w:r>
      <w:r w:rsidR="004D27CB" w:rsidRPr="004D27CB">
        <w:rPr>
          <w:b w:val="0"/>
          <w:sz w:val="20"/>
        </w:rPr>
        <w:t>here:</w:t>
      </w:r>
    </w:p>
    <w:p w14:paraId="633A72EF" w14:textId="7F4BC18F" w:rsidR="00207C29" w:rsidRDefault="00207C29" w:rsidP="002E2191">
      <w:pPr>
        <w:pStyle w:val="Indent2"/>
        <w:tabs>
          <w:tab w:val="right" w:pos="2338"/>
        </w:tabs>
        <w:ind w:left="2429" w:hanging="959"/>
      </w:pPr>
      <w:r w:rsidRPr="00A92C8F">
        <w:rPr>
          <w:bCs/>
        </w:rPr>
        <w:t>QPA</w:t>
      </w:r>
      <w:r w:rsidRPr="00A92C8F">
        <w:rPr>
          <w:bCs/>
          <w:vertAlign w:val="subscript"/>
        </w:rPr>
        <w:t>Q</w:t>
      </w:r>
      <w:r>
        <w:tab/>
        <w:t>=</w:t>
      </w:r>
      <w:r>
        <w:tab/>
      </w:r>
      <w:r w:rsidRPr="00A92C8F">
        <w:rPr>
          <w:bCs/>
        </w:rPr>
        <w:t xml:space="preserve">the Quarterly Payment Amount for the </w:t>
      </w:r>
      <w:r w:rsidRPr="00A92C8F">
        <w:t>quarter</w:t>
      </w:r>
      <w:r w:rsidR="00101817">
        <w:t xml:space="preserve"> payable by the Commonwealth</w:t>
      </w:r>
      <w:r w:rsidRPr="00A92C8F">
        <w:rPr>
          <w:bCs/>
        </w:rPr>
        <w:t>;</w:t>
      </w:r>
    </w:p>
    <w:p w14:paraId="2513F1FE" w14:textId="08F10CAA" w:rsidR="00207C29" w:rsidRDefault="00207C29" w:rsidP="00207C29">
      <w:pPr>
        <w:pStyle w:val="Indent2"/>
        <w:tabs>
          <w:tab w:val="right" w:pos="2338"/>
        </w:tabs>
        <w:ind w:left="2429" w:hanging="959"/>
      </w:pPr>
      <w:r w:rsidRPr="00A92C8F">
        <w:rPr>
          <w:bCs/>
        </w:rPr>
        <w:t>QRF</w:t>
      </w:r>
      <w:r w:rsidRPr="00A92C8F">
        <w:rPr>
          <w:bCs/>
          <w:vertAlign w:val="subscript"/>
        </w:rPr>
        <w:t>Q</w:t>
      </w:r>
      <w:r>
        <w:tab/>
        <w:t>=</w:t>
      </w:r>
      <w:r>
        <w:tab/>
      </w:r>
      <w:r w:rsidRPr="00A92C8F">
        <w:t xml:space="preserve">the Quarterly Revenue Floor for the quarter calculated in accordance with item </w:t>
      </w:r>
      <w:r w:rsidRPr="00A92C8F">
        <w:fldChar w:fldCharType="begin"/>
      </w:r>
      <w:r w:rsidRPr="00A92C8F">
        <w:instrText xml:space="preserve"> REF _Ref163205927 \n \h  \* MERGEFORMAT </w:instrText>
      </w:r>
      <w:r w:rsidRPr="00A92C8F">
        <w:fldChar w:fldCharType="separate"/>
      </w:r>
      <w:r w:rsidR="007568DD">
        <w:t>3.7</w:t>
      </w:r>
      <w:r w:rsidRPr="00A92C8F">
        <w:fldChar w:fldCharType="end"/>
      </w:r>
      <w:r w:rsidRPr="00A92C8F">
        <w:t xml:space="preserve"> (“</w:t>
      </w:r>
      <w:r w:rsidRPr="00A92C8F">
        <w:fldChar w:fldCharType="begin"/>
      </w:r>
      <w:r w:rsidRPr="00A92C8F">
        <w:instrText xml:space="preserve"> REF _Ref163205927 \h  \* MERGEFORMAT </w:instrText>
      </w:r>
      <w:r w:rsidRPr="00A92C8F">
        <w:fldChar w:fldCharType="separate"/>
      </w:r>
      <w:r w:rsidR="007568DD" w:rsidRPr="49D70CC2">
        <w:t>Calculation of Quarterly Revenue Floor</w:t>
      </w:r>
      <w:r w:rsidRPr="00A92C8F">
        <w:fldChar w:fldCharType="end"/>
      </w:r>
      <w:r w:rsidRPr="00A92C8F">
        <w:t>”); and</w:t>
      </w:r>
    </w:p>
    <w:p w14:paraId="4C1366E0" w14:textId="5C61EE37" w:rsidR="00207C29" w:rsidRPr="00207C29" w:rsidRDefault="00207C29" w:rsidP="002E2191">
      <w:pPr>
        <w:pStyle w:val="Indent2"/>
        <w:tabs>
          <w:tab w:val="right" w:pos="2338"/>
        </w:tabs>
        <w:ind w:left="2429" w:hanging="959"/>
      </w:pPr>
      <w:r w:rsidRPr="00A92C8F">
        <w:t>Q</w:t>
      </w:r>
      <w:r w:rsidR="00222D69">
        <w:t>NOR</w:t>
      </w:r>
      <w:r w:rsidRPr="00A92C8F">
        <w:rPr>
          <w:vertAlign w:val="subscript"/>
        </w:rPr>
        <w:t>Q</w:t>
      </w:r>
      <w:r>
        <w:tab/>
        <w:t>=</w:t>
      </w:r>
      <w:r>
        <w:tab/>
      </w:r>
      <w:r w:rsidRPr="005D705C">
        <w:t xml:space="preserve">the Quarterly </w:t>
      </w:r>
      <w:r w:rsidR="00222D69" w:rsidRPr="005D705C">
        <w:t>Net Operational</w:t>
      </w:r>
      <w:r w:rsidRPr="005D705C">
        <w:t xml:space="preserve"> Revenue for the quarter calculated in accordance with item </w:t>
      </w:r>
      <w:r w:rsidRPr="005D705C">
        <w:fldChar w:fldCharType="begin"/>
      </w:r>
      <w:r w:rsidRPr="005D705C">
        <w:instrText xml:space="preserve"> REF _Ref163205937 \n \h  \* MERGEFORMAT </w:instrText>
      </w:r>
      <w:r w:rsidRPr="005D705C">
        <w:fldChar w:fldCharType="separate"/>
      </w:r>
      <w:r w:rsidR="007568DD">
        <w:t>3.3</w:t>
      </w:r>
      <w:r w:rsidRPr="005D705C">
        <w:fldChar w:fldCharType="end"/>
      </w:r>
      <w:r w:rsidRPr="005D705C">
        <w:t xml:space="preserve"> (“</w:t>
      </w:r>
      <w:r w:rsidRPr="005D705C">
        <w:fldChar w:fldCharType="begin"/>
      </w:r>
      <w:r w:rsidRPr="005D705C">
        <w:instrText xml:space="preserve"> REF _Ref163205937 \h  \* MERGEFORMAT </w:instrText>
      </w:r>
      <w:r w:rsidRPr="005D705C">
        <w:fldChar w:fldCharType="separate"/>
      </w:r>
      <w:r w:rsidR="007568DD" w:rsidRPr="00644921">
        <w:t>Calculation of Quarterly Net Operational Revenue</w:t>
      </w:r>
      <w:r w:rsidRPr="005D705C">
        <w:fldChar w:fldCharType="end"/>
      </w:r>
      <w:r w:rsidRPr="005D705C">
        <w:t>”).</w:t>
      </w:r>
    </w:p>
    <w:p w14:paraId="33FAF167" w14:textId="095470B6" w:rsidR="0063030A" w:rsidRDefault="00207C29" w:rsidP="002E2191">
      <w:pPr>
        <w:pStyle w:val="SchedH3"/>
        <w:tabs>
          <w:tab w:val="clear" w:pos="737"/>
        </w:tabs>
        <w:ind w:left="1474"/>
        <w:rPr>
          <w:bCs/>
        </w:rPr>
      </w:pPr>
      <w:r>
        <w:t xml:space="preserve">If the Quarterly </w:t>
      </w:r>
      <w:r w:rsidR="00222D69">
        <w:t>Net Operational</w:t>
      </w:r>
      <w:r>
        <w:t xml:space="preserve"> Revenue is </w:t>
      </w:r>
      <w:bookmarkStart w:id="4930" w:name="_Ref163503082"/>
      <w:r w:rsidR="0063030A" w:rsidRPr="002E2191">
        <w:rPr>
          <w:bCs/>
        </w:rPr>
        <w:t>greater than the Quarterly</w:t>
      </w:r>
      <w:r w:rsidR="0063030A">
        <w:rPr>
          <w:bCs/>
        </w:rPr>
        <w:t xml:space="preserve"> Revenue Ceiling, then the “</w:t>
      </w:r>
      <w:r w:rsidR="0063030A" w:rsidRPr="002E2191">
        <w:rPr>
          <w:b/>
        </w:rPr>
        <w:t>Quarterly Payment Amount</w:t>
      </w:r>
      <w:r w:rsidR="0063030A">
        <w:rPr>
          <w:bCs/>
        </w:rPr>
        <w:t>” payable in respect of the quarter is calculated as follows:</w:t>
      </w:r>
      <w:bookmarkEnd w:id="4930"/>
    </w:p>
    <w:p w14:paraId="292CC34C" w14:textId="0774ACBE" w:rsidR="0063030A" w:rsidRDefault="008F3E03" w:rsidP="002E2191">
      <w:pPr>
        <w:pStyle w:val="SchedH3"/>
        <w:numPr>
          <w:ilvl w:val="0"/>
          <w:numId w:val="0"/>
        </w:numPr>
        <w:ind w:left="737"/>
        <w:rPr>
          <w:b/>
          <w:bCs/>
        </w:rPr>
      </w:pPr>
      <m:oMathPara>
        <m:oMath>
          <m:sSub>
            <m:sSubPr>
              <m:ctrlPr>
                <w:rPr>
                  <w:rFonts w:ascii="Cambria Math" w:hAnsi="Cambria Math"/>
                  <w:b/>
                  <w:bCs/>
                  <w:i/>
                </w:rPr>
              </m:ctrlPr>
            </m:sSubPr>
            <m:e>
              <m:r>
                <m:rPr>
                  <m:sty m:val="bi"/>
                </m:rPr>
                <w:rPr>
                  <w:rFonts w:ascii="Cambria Math" w:hAnsi="Cambria Math"/>
                </w:rPr>
                <m:t>QPA</m:t>
              </m:r>
            </m:e>
            <m:sub>
              <m:r>
                <m:rPr>
                  <m:sty m:val="bi"/>
                </m:rPr>
                <w:rPr>
                  <w:rFonts w:ascii="Cambria Math" w:hAnsi="Cambria Math"/>
                </w:rPr>
                <m:t>Q</m:t>
              </m:r>
            </m:sub>
          </m:sSub>
          <m:r>
            <m:rPr>
              <m:sty m:val="bi"/>
            </m:rPr>
            <w:rPr>
              <w:rFonts w:ascii="Cambria Math" w:hAnsi="Cambria Math"/>
            </w:rPr>
            <m:t>=</m:t>
          </m:r>
          <m:r>
            <m:rPr>
              <m:sty m:val="bi"/>
            </m:rPr>
            <w:rPr>
              <w:rFonts w:ascii="Cambria Math" w:hAnsi="Cambria Math"/>
            </w:rPr>
            <m:t>50</m:t>
          </m:r>
          <m:r>
            <m:rPr>
              <m:sty m:val="bi"/>
            </m:rPr>
            <w:rPr>
              <w:rFonts w:ascii="Cambria Math" w:hAnsi="Cambria Math"/>
            </w:rPr>
            <m:t>%×(</m:t>
          </m:r>
          <m:sSub>
            <m:sSubPr>
              <m:ctrlPr>
                <w:rPr>
                  <w:rFonts w:ascii="Cambria Math" w:hAnsi="Cambria Math"/>
                  <w:b/>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QRC</m:t>
              </m:r>
            </m:e>
            <m:sub>
              <m:r>
                <m:rPr>
                  <m:sty m:val="bi"/>
                </m:rPr>
                <w:rPr>
                  <w:rFonts w:ascii="Cambria Math" w:hAnsi="Cambria Math"/>
                </w:rPr>
                <m:t>Q</m:t>
              </m:r>
            </m:sub>
          </m:sSub>
          <m:r>
            <m:rPr>
              <m:sty m:val="bi"/>
            </m:rPr>
            <w:rPr>
              <w:rFonts w:ascii="Cambria Math" w:hAnsi="Cambria Math"/>
            </w:rPr>
            <m:t>)</m:t>
          </m:r>
        </m:oMath>
      </m:oMathPara>
    </w:p>
    <w:p w14:paraId="5E5917D5" w14:textId="77777777" w:rsidR="0063030A" w:rsidRDefault="0063030A" w:rsidP="00207C29">
      <w:pPr>
        <w:pStyle w:val="SchedH2"/>
        <w:numPr>
          <w:ilvl w:val="0"/>
          <w:numId w:val="0"/>
        </w:numPr>
        <w:ind w:left="1474"/>
        <w:rPr>
          <w:b w:val="0"/>
          <w:sz w:val="20"/>
        </w:rPr>
      </w:pPr>
      <w:r>
        <w:rPr>
          <w:b w:val="0"/>
          <w:sz w:val="20"/>
        </w:rPr>
        <w:t>w</w:t>
      </w:r>
      <w:r w:rsidRPr="004D27CB">
        <w:rPr>
          <w:b w:val="0"/>
          <w:sz w:val="20"/>
        </w:rPr>
        <w:t>here:</w:t>
      </w:r>
    </w:p>
    <w:p w14:paraId="099B389C" w14:textId="1C0B4D2C" w:rsidR="00900E7D" w:rsidRPr="005D705C" w:rsidRDefault="00900E7D" w:rsidP="00900E7D">
      <w:pPr>
        <w:pStyle w:val="Indent2"/>
        <w:tabs>
          <w:tab w:val="right" w:pos="2338"/>
        </w:tabs>
        <w:ind w:left="2429" w:hanging="959"/>
      </w:pPr>
      <w:r w:rsidRPr="00A92C8F">
        <w:rPr>
          <w:bCs/>
        </w:rPr>
        <w:t>QPA</w:t>
      </w:r>
      <w:r w:rsidRPr="00A92C8F">
        <w:rPr>
          <w:bCs/>
          <w:vertAlign w:val="subscript"/>
        </w:rPr>
        <w:t>Q</w:t>
      </w:r>
      <w:r>
        <w:tab/>
        <w:t>=</w:t>
      </w:r>
      <w:r>
        <w:tab/>
      </w:r>
      <w:r w:rsidRPr="00A92C8F">
        <w:rPr>
          <w:bCs/>
        </w:rPr>
        <w:t xml:space="preserve">the Quarterly Payment Amount for the </w:t>
      </w:r>
      <w:r w:rsidRPr="00A92C8F">
        <w:t>quarter</w:t>
      </w:r>
      <w:r w:rsidR="00101817">
        <w:t xml:space="preserve"> payable by </w:t>
      </w:r>
      <w:r w:rsidR="00101817" w:rsidRPr="005D705C">
        <w:t>Project Operator</w:t>
      </w:r>
      <w:r w:rsidRPr="005D705C">
        <w:rPr>
          <w:bCs/>
        </w:rPr>
        <w:t>;</w:t>
      </w:r>
    </w:p>
    <w:p w14:paraId="3C62AABA" w14:textId="33FC89A0" w:rsidR="00900E7D" w:rsidRDefault="00900E7D" w:rsidP="00900E7D">
      <w:pPr>
        <w:pStyle w:val="Indent2"/>
        <w:tabs>
          <w:tab w:val="right" w:pos="2338"/>
        </w:tabs>
        <w:ind w:left="2429" w:hanging="959"/>
      </w:pPr>
      <w:r w:rsidRPr="005D705C">
        <w:t>Q</w:t>
      </w:r>
      <w:r w:rsidR="00222D69" w:rsidRPr="005D705C">
        <w:t>NOR</w:t>
      </w:r>
      <w:r w:rsidRPr="005D705C">
        <w:rPr>
          <w:vertAlign w:val="subscript"/>
        </w:rPr>
        <w:t>Q</w:t>
      </w:r>
      <w:r w:rsidRPr="005D705C">
        <w:tab/>
        <w:t>=</w:t>
      </w:r>
      <w:r w:rsidRPr="005D705C">
        <w:tab/>
        <w:t xml:space="preserve">the Quarterly </w:t>
      </w:r>
      <w:r w:rsidR="00222D69" w:rsidRPr="005D705C">
        <w:t>Net Operational</w:t>
      </w:r>
      <w:r w:rsidRPr="005D705C">
        <w:t xml:space="preserve"> Revenue for the quarter calculated in accordance with item </w:t>
      </w:r>
      <w:r w:rsidRPr="005D705C">
        <w:fldChar w:fldCharType="begin"/>
      </w:r>
      <w:r w:rsidRPr="005D705C">
        <w:instrText xml:space="preserve"> REF _Ref163205937 \n \h  \* MERGEFORMAT </w:instrText>
      </w:r>
      <w:r w:rsidRPr="005D705C">
        <w:fldChar w:fldCharType="separate"/>
      </w:r>
      <w:r w:rsidR="007568DD">
        <w:t>3.3</w:t>
      </w:r>
      <w:r w:rsidRPr="005D705C">
        <w:fldChar w:fldCharType="end"/>
      </w:r>
      <w:r w:rsidRPr="005D705C">
        <w:t xml:space="preserve"> (“</w:t>
      </w:r>
      <w:r w:rsidRPr="005D705C">
        <w:fldChar w:fldCharType="begin"/>
      </w:r>
      <w:r w:rsidRPr="005D705C">
        <w:instrText xml:space="preserve"> REF _Ref163205937 \h  \* MERGEFORMAT </w:instrText>
      </w:r>
      <w:r w:rsidRPr="005D705C">
        <w:fldChar w:fldCharType="separate"/>
      </w:r>
      <w:r w:rsidR="007568DD" w:rsidRPr="00644921">
        <w:t>Calculation of Quarterly Net Operational Revenue</w:t>
      </w:r>
      <w:r w:rsidRPr="005D705C">
        <w:fldChar w:fldCharType="end"/>
      </w:r>
      <w:r w:rsidRPr="005D705C">
        <w:t>”); and</w:t>
      </w:r>
      <w:r>
        <w:t xml:space="preserve"> </w:t>
      </w:r>
    </w:p>
    <w:p w14:paraId="06FD3127" w14:textId="7A388A33" w:rsidR="00900E7D" w:rsidRDefault="00900E7D" w:rsidP="00900E7D">
      <w:pPr>
        <w:pStyle w:val="Indent2"/>
        <w:tabs>
          <w:tab w:val="right" w:pos="2338"/>
        </w:tabs>
        <w:ind w:left="2429" w:hanging="959"/>
      </w:pPr>
      <w:r w:rsidRPr="00A92C8F">
        <w:rPr>
          <w:bCs/>
        </w:rPr>
        <w:t>QRC</w:t>
      </w:r>
      <w:r w:rsidRPr="00A92C8F">
        <w:rPr>
          <w:bCs/>
          <w:vertAlign w:val="subscript"/>
        </w:rPr>
        <w:t>Q</w:t>
      </w:r>
      <w:r>
        <w:tab/>
        <w:t>=</w:t>
      </w:r>
      <w:r>
        <w:tab/>
      </w:r>
      <w:r w:rsidRPr="0063030A">
        <w:t xml:space="preserve">the Quarterly Revenue Ceiling for the quarter calculated in accordance with item </w:t>
      </w:r>
      <w:r w:rsidRPr="0063030A">
        <w:fldChar w:fldCharType="begin"/>
      </w:r>
      <w:r w:rsidRPr="0063030A">
        <w:instrText xml:space="preserve"> REF _Ref163217505 \n \h </w:instrText>
      </w:r>
      <w:r>
        <w:instrText xml:space="preserve"> \* MERGEFORMAT </w:instrText>
      </w:r>
      <w:r w:rsidRPr="0063030A">
        <w:fldChar w:fldCharType="separate"/>
      </w:r>
      <w:r w:rsidR="007568DD">
        <w:t>3.8</w:t>
      </w:r>
      <w:r w:rsidRPr="0063030A">
        <w:fldChar w:fldCharType="end"/>
      </w:r>
      <w:r w:rsidRPr="0063030A">
        <w:t xml:space="preserve"> (“</w:t>
      </w:r>
      <w:r w:rsidRPr="005D705C">
        <w:fldChar w:fldCharType="begin"/>
      </w:r>
      <w:r w:rsidRPr="005D705C">
        <w:instrText xml:space="preserve">  REF _Ref163217505 \h  \* MERGEFORMAT </w:instrText>
      </w:r>
      <w:r w:rsidRPr="005D705C">
        <w:fldChar w:fldCharType="separate"/>
      </w:r>
      <w:r w:rsidR="007568DD" w:rsidRPr="00644921">
        <w:rPr>
          <w:bCs/>
        </w:rPr>
        <w:t>Calculation of Quarterly Revenue Ceiling</w:t>
      </w:r>
      <w:r w:rsidRPr="005D705C">
        <w:fldChar w:fldCharType="end"/>
      </w:r>
      <w:r w:rsidRPr="005D705C">
        <w:t>”).</w:t>
      </w:r>
    </w:p>
    <w:p w14:paraId="6D9413ED" w14:textId="2EFF90CC" w:rsidR="0063030A" w:rsidRDefault="00207C29" w:rsidP="002E2191">
      <w:pPr>
        <w:pStyle w:val="SchedH3"/>
        <w:tabs>
          <w:tab w:val="clear" w:pos="737"/>
        </w:tabs>
        <w:ind w:left="1474"/>
      </w:pPr>
      <w:r>
        <w:t xml:space="preserve">If the Quarterly </w:t>
      </w:r>
      <w:r w:rsidR="00222D69">
        <w:t>Net Operational</w:t>
      </w:r>
      <w:r>
        <w:t xml:space="preserve"> Revenue is</w:t>
      </w:r>
      <w:r w:rsidR="00900E7D">
        <w:t xml:space="preserve"> </w:t>
      </w:r>
      <w:r w:rsidR="000E2721">
        <w:t>equal to or greater than the Quarterly Revenue Floor</w:t>
      </w:r>
      <w:r w:rsidR="0063030A">
        <w:t xml:space="preserve"> </w:t>
      </w:r>
      <w:r w:rsidR="000E2721">
        <w:t xml:space="preserve">and equal to or less than the Quarterly Revenue Ceiling, then </w:t>
      </w:r>
      <w:r w:rsidR="0032171D">
        <w:t>the “</w:t>
      </w:r>
      <w:r w:rsidR="0032171D" w:rsidRPr="002E2191">
        <w:rPr>
          <w:b/>
          <w:bCs/>
        </w:rPr>
        <w:t>Quarterly Payment Amount</w:t>
      </w:r>
      <w:r w:rsidR="0032171D">
        <w:t xml:space="preserve">” </w:t>
      </w:r>
      <w:r w:rsidR="00DC0F31">
        <w:t xml:space="preserve">payable in respect of the quarter </w:t>
      </w:r>
      <w:r w:rsidR="0032171D">
        <w:t>is deemed to be zero.</w:t>
      </w:r>
    </w:p>
    <w:p w14:paraId="16A08573" w14:textId="1D629E94" w:rsidR="00A868A9" w:rsidRDefault="00A868A9" w:rsidP="00A868A9">
      <w:pPr>
        <w:pStyle w:val="SchedH2"/>
        <w:rPr>
          <w:bCs/>
          <w:sz w:val="20"/>
        </w:rPr>
      </w:pPr>
      <w:bookmarkStart w:id="4931" w:name="_Ref163205937"/>
      <w:bookmarkStart w:id="4932" w:name="_Ref101534846"/>
      <w:r w:rsidRPr="003C2595">
        <w:rPr>
          <w:bCs/>
          <w:sz w:val="20"/>
        </w:rPr>
        <w:t>Calculation of</w:t>
      </w:r>
      <w:r>
        <w:rPr>
          <w:bCs/>
          <w:sz w:val="20"/>
        </w:rPr>
        <w:t xml:space="preserve"> Quarterly </w:t>
      </w:r>
      <w:r w:rsidR="00222D69">
        <w:rPr>
          <w:bCs/>
          <w:sz w:val="20"/>
        </w:rPr>
        <w:t>Net Operational</w:t>
      </w:r>
      <w:r>
        <w:rPr>
          <w:bCs/>
          <w:sz w:val="20"/>
        </w:rPr>
        <w:t xml:space="preserve"> Revenue</w:t>
      </w:r>
      <w:bookmarkEnd w:id="4931"/>
      <w:r w:rsidRPr="003C2595">
        <w:rPr>
          <w:bCs/>
          <w:sz w:val="20"/>
        </w:rPr>
        <w:t xml:space="preserve"> </w:t>
      </w:r>
    </w:p>
    <w:p w14:paraId="5F4D0EE8" w14:textId="15C54A09" w:rsidR="00C52E66" w:rsidRPr="00B8751A" w:rsidRDefault="00C52E66" w:rsidP="00C52E66">
      <w:pPr>
        <w:pStyle w:val="SchedH3"/>
        <w:tabs>
          <w:tab w:val="clear" w:pos="737"/>
        </w:tabs>
        <w:ind w:left="1474"/>
        <w:rPr>
          <w:bCs/>
        </w:rPr>
      </w:pPr>
      <w:r w:rsidRPr="00C52E66">
        <w:rPr>
          <w:bCs/>
        </w:rPr>
        <w:t>I</w:t>
      </w:r>
      <w:r>
        <w:rPr>
          <w:bCs/>
        </w:rPr>
        <w:t xml:space="preserve">f there is no Eligible </w:t>
      </w:r>
      <w:r w:rsidR="00D848ED">
        <w:rPr>
          <w:bCs/>
        </w:rPr>
        <w:t xml:space="preserve">Wholesale </w:t>
      </w:r>
      <w:r>
        <w:rPr>
          <w:bCs/>
        </w:rPr>
        <w:t>Contract applicable to a quarter, t</w:t>
      </w:r>
      <w:r w:rsidRPr="003C2595">
        <w:t>he “</w:t>
      </w:r>
      <w:r w:rsidRPr="002D6D4F">
        <w:rPr>
          <w:b/>
        </w:rPr>
        <w:t xml:space="preserve">Quarterly </w:t>
      </w:r>
      <w:r w:rsidR="00222D69">
        <w:rPr>
          <w:b/>
        </w:rPr>
        <w:t>Net Operational</w:t>
      </w:r>
      <w:r w:rsidRPr="002D6D4F">
        <w:rPr>
          <w:b/>
        </w:rPr>
        <w:t xml:space="preserve"> Revenue</w:t>
      </w:r>
      <w:r>
        <w:t xml:space="preserve">” in respect of </w:t>
      </w:r>
      <w:r w:rsidR="00C13F8F">
        <w:t>that</w:t>
      </w:r>
      <w:r>
        <w:t xml:space="preserve"> quarter is calculated as follows:</w:t>
      </w:r>
    </w:p>
    <w:p w14:paraId="13828FD4" w14:textId="0B70D51E" w:rsidR="00B8751A" w:rsidRDefault="008F3E03" w:rsidP="001472D1">
      <w:pPr>
        <w:pStyle w:val="SchedH3"/>
        <w:numPr>
          <w:ilvl w:val="3"/>
          <w:numId w:val="0"/>
        </w:numPr>
        <w:jc w:val="center"/>
        <w:rPr>
          <w:b/>
          <w:bCs/>
        </w:rPr>
      </w:pPr>
      <m:oMathPara>
        <m:oMath>
          <m:sSub>
            <m:sSubPr>
              <m:ctrlPr>
                <w:rPr>
                  <w:rFonts w:ascii="Cambria Math" w:hAnsi="Cambria Math"/>
                  <w:b/>
                  <w:bCs/>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GPR</m:t>
              </m:r>
            </m:e>
            <m:sub>
              <m:r>
                <m:rPr>
                  <m:sty m:val="bi"/>
                </m:rPr>
                <w:rPr>
                  <w:rFonts w:ascii="Cambria Math" w:hAnsi="Cambria Math"/>
                </w:rPr>
                <m:t>Q</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Q</m:t>
              </m:r>
            </m:sub>
          </m:sSub>
        </m:oMath>
      </m:oMathPara>
    </w:p>
    <w:p w14:paraId="12D47E27" w14:textId="77777777" w:rsidR="00B8751A" w:rsidRPr="004D27CB" w:rsidRDefault="00B8751A" w:rsidP="002D6D4F">
      <w:pPr>
        <w:pStyle w:val="SchedH2"/>
        <w:numPr>
          <w:ilvl w:val="0"/>
          <w:numId w:val="0"/>
        </w:numPr>
        <w:ind w:left="752" w:firstLine="718"/>
        <w:rPr>
          <w:b w:val="0"/>
          <w:sz w:val="20"/>
        </w:rPr>
      </w:pPr>
      <w:r>
        <w:rPr>
          <w:b w:val="0"/>
          <w:sz w:val="20"/>
        </w:rPr>
        <w:t>w</w:t>
      </w:r>
      <w:r w:rsidRPr="004D27CB">
        <w:rPr>
          <w:b w:val="0"/>
          <w:sz w:val="20"/>
        </w:rPr>
        <w:t>here:</w:t>
      </w:r>
    </w:p>
    <w:p w14:paraId="2D444728" w14:textId="43500E8F" w:rsidR="00B8751A" w:rsidRDefault="00B8751A" w:rsidP="002D6D4F">
      <w:pPr>
        <w:pStyle w:val="Indent2"/>
        <w:tabs>
          <w:tab w:val="right" w:pos="2338"/>
        </w:tabs>
        <w:ind w:left="2429" w:hanging="959"/>
      </w:pPr>
      <w:r w:rsidRPr="005922C0">
        <w:rPr>
          <w:bCs/>
        </w:rPr>
        <w:t>Q</w:t>
      </w:r>
      <w:r w:rsidR="00222D69">
        <w:rPr>
          <w:bCs/>
        </w:rPr>
        <w:t>NOR</w:t>
      </w:r>
      <w:r w:rsidRPr="005922C0">
        <w:rPr>
          <w:bCs/>
          <w:vertAlign w:val="subscript"/>
        </w:rPr>
        <w:t>Q</w:t>
      </w:r>
      <w:r>
        <w:tab/>
        <w:t>=</w:t>
      </w:r>
      <w:r>
        <w:tab/>
        <w:t xml:space="preserve">the Quarterly </w:t>
      </w:r>
      <w:r w:rsidR="00222D69">
        <w:t>Net Operational</w:t>
      </w:r>
      <w:r>
        <w:t xml:space="preserve"> Revenue for the quarter;</w:t>
      </w:r>
    </w:p>
    <w:p w14:paraId="37DC61C0" w14:textId="4ADBB747" w:rsidR="00B8751A" w:rsidRDefault="001A2888" w:rsidP="002D6D4F">
      <w:pPr>
        <w:pStyle w:val="Indent2"/>
        <w:tabs>
          <w:tab w:val="right" w:pos="2338"/>
        </w:tabs>
        <w:ind w:left="2429" w:hanging="959"/>
      </w:pPr>
      <w:r>
        <w:lastRenderedPageBreak/>
        <w:t>∑SMR</w:t>
      </w:r>
      <w:r>
        <w:rPr>
          <w:vertAlign w:val="subscript"/>
        </w:rPr>
        <w:t>TI</w:t>
      </w:r>
      <w:r w:rsidR="00B8751A">
        <w:tab/>
        <w:t>=</w:t>
      </w:r>
      <w:r w:rsidR="00B8751A">
        <w:tab/>
        <w:t xml:space="preserve">the </w:t>
      </w:r>
      <w:r>
        <w:t xml:space="preserve">sum of the </w:t>
      </w:r>
      <w:r w:rsidR="00B8751A">
        <w:t xml:space="preserve">Spot Market Revenue for </w:t>
      </w:r>
      <w:r>
        <w:t xml:space="preserve">all Trading Intervals in the </w:t>
      </w:r>
      <w:r w:rsidR="00B8751A">
        <w:t xml:space="preserve">quarter calculated in accordance with item </w:t>
      </w:r>
      <w:r w:rsidR="00CF4972">
        <w:fldChar w:fldCharType="begin"/>
      </w:r>
      <w:r w:rsidR="00CF4972">
        <w:instrText xml:space="preserve"> REF _Ref166166700 \n \h </w:instrText>
      </w:r>
      <w:r w:rsidR="00CF4972">
        <w:fldChar w:fldCharType="separate"/>
      </w:r>
      <w:r w:rsidR="007568DD">
        <w:t>3.4</w:t>
      </w:r>
      <w:r w:rsidR="00CF4972">
        <w:fldChar w:fldCharType="end"/>
      </w:r>
      <w:r w:rsidR="00CF4972">
        <w:t xml:space="preserve"> (“</w:t>
      </w:r>
      <w:r w:rsidR="00CF4972">
        <w:fldChar w:fldCharType="begin"/>
      </w:r>
      <w:r w:rsidR="00CF4972">
        <w:instrText xml:space="preserve">  REF _Ref166166700 \h </w:instrText>
      </w:r>
      <w:r w:rsidR="00CF4972">
        <w:fldChar w:fldCharType="separate"/>
      </w:r>
      <w:r w:rsidR="007568DD" w:rsidRPr="002D6D4F">
        <w:rPr>
          <w:bCs/>
        </w:rPr>
        <w:t>Calculation of Spot Market Revenue and Uncontracted Spot Market Revenue</w:t>
      </w:r>
      <w:r w:rsidR="00CF4972">
        <w:fldChar w:fldCharType="end"/>
      </w:r>
      <w:r w:rsidR="00CF4972">
        <w:t>”)</w:t>
      </w:r>
      <w:r w:rsidR="00B8751A">
        <w:t xml:space="preserve">; </w:t>
      </w:r>
    </w:p>
    <w:p w14:paraId="319AA646" w14:textId="4422E12E" w:rsidR="00B8751A" w:rsidRDefault="00B8751A" w:rsidP="002D6D4F">
      <w:pPr>
        <w:pStyle w:val="Indent2"/>
        <w:tabs>
          <w:tab w:val="right" w:pos="2338"/>
        </w:tabs>
        <w:ind w:left="2429" w:hanging="959"/>
      </w:pPr>
      <w:r w:rsidRPr="005922C0">
        <w:rPr>
          <w:bCs/>
        </w:rPr>
        <w:t>GPR</w:t>
      </w:r>
      <w:r w:rsidRPr="005922C0">
        <w:rPr>
          <w:bCs/>
          <w:vertAlign w:val="subscript"/>
        </w:rPr>
        <w:t>Q</w:t>
      </w:r>
      <w:r>
        <w:tab/>
        <w:t>=</w:t>
      </w:r>
      <w:r>
        <w:tab/>
        <w:t xml:space="preserve">the Green Product Revenue for the quarter calculated in accordance with item </w:t>
      </w:r>
      <w:r w:rsidR="00CF4972">
        <w:fldChar w:fldCharType="begin"/>
      </w:r>
      <w:r w:rsidR="00CF4972">
        <w:instrText xml:space="preserve"> REF _Ref166166702 \n \h </w:instrText>
      </w:r>
      <w:r w:rsidR="00CF4972">
        <w:fldChar w:fldCharType="separate"/>
      </w:r>
      <w:r w:rsidR="007568DD">
        <w:t>3.5</w:t>
      </w:r>
      <w:r w:rsidR="00CF4972">
        <w:fldChar w:fldCharType="end"/>
      </w:r>
      <w:r w:rsidR="00CF4972">
        <w:t xml:space="preserve"> (“</w:t>
      </w:r>
      <w:r w:rsidR="00CF4972">
        <w:fldChar w:fldCharType="begin"/>
      </w:r>
      <w:r w:rsidR="00CF4972">
        <w:instrText xml:space="preserve"> REF _Ref166166702 \h </w:instrText>
      </w:r>
      <w:r w:rsidR="00CF4972">
        <w:fldChar w:fldCharType="separate"/>
      </w:r>
      <w:r w:rsidR="007568DD" w:rsidRPr="002D6D4F">
        <w:rPr>
          <w:bCs/>
        </w:rPr>
        <w:t>Calculation of Green Product Revenue and Uncontracted Green Product Revenue</w:t>
      </w:r>
      <w:r w:rsidR="00CF4972">
        <w:fldChar w:fldCharType="end"/>
      </w:r>
      <w:r w:rsidR="00CF4972">
        <w:t>”)</w:t>
      </w:r>
      <w:r>
        <w:t>;</w:t>
      </w:r>
      <w:r w:rsidR="005922C0">
        <w:t xml:space="preserve"> and</w:t>
      </w:r>
    </w:p>
    <w:p w14:paraId="39093118" w14:textId="3D2A65DA" w:rsidR="00B8751A" w:rsidRDefault="00B8751A" w:rsidP="002D6D4F">
      <w:pPr>
        <w:pStyle w:val="Indent2"/>
        <w:tabs>
          <w:tab w:val="right" w:pos="2338"/>
        </w:tabs>
        <w:ind w:left="2429" w:hanging="959"/>
      </w:pPr>
      <w:r w:rsidRPr="005922C0">
        <w:rPr>
          <w:bCs/>
        </w:rPr>
        <w:t>OMR</w:t>
      </w:r>
      <w:r w:rsidRPr="005922C0">
        <w:rPr>
          <w:bCs/>
          <w:vertAlign w:val="subscript"/>
        </w:rPr>
        <w:t>Q</w:t>
      </w:r>
      <w:r>
        <w:tab/>
        <w:t>=</w:t>
      </w:r>
      <w:r>
        <w:tab/>
      </w:r>
      <w:r w:rsidR="00847699">
        <w:t xml:space="preserve">the Other Market Revenue </w:t>
      </w:r>
      <w:r>
        <w:t>for the quarter</w:t>
      </w:r>
      <w:r w:rsidR="005922C0">
        <w:t xml:space="preserve">, </w:t>
      </w:r>
    </w:p>
    <w:p w14:paraId="095DD7E2" w14:textId="1B5078BB" w:rsidR="005922C0" w:rsidRDefault="005922C0" w:rsidP="005922C0">
      <w:pPr>
        <w:pStyle w:val="SchedH3"/>
        <w:keepNext/>
        <w:numPr>
          <w:ilvl w:val="0"/>
          <w:numId w:val="0"/>
        </w:numPr>
        <w:ind w:left="1470"/>
      </w:pPr>
      <w:r w:rsidRPr="005922C0">
        <w:t xml:space="preserve">provided that if the Quarterly </w:t>
      </w:r>
      <w:r w:rsidR="00222D69">
        <w:t>Net Operational</w:t>
      </w:r>
      <w:r w:rsidRPr="005922C0">
        <w:t xml:space="preserve"> Revenue is a negative amount, then it is deemed to be zero</w:t>
      </w:r>
      <w:r>
        <w:t xml:space="preserve">. </w:t>
      </w:r>
    </w:p>
    <w:p w14:paraId="4B41D3D0" w14:textId="28C8AB38" w:rsidR="005922C0" w:rsidRPr="00B8751A" w:rsidRDefault="005922C0" w:rsidP="005922C0">
      <w:pPr>
        <w:pStyle w:val="SchedH3"/>
        <w:tabs>
          <w:tab w:val="clear" w:pos="737"/>
        </w:tabs>
        <w:ind w:left="1474"/>
        <w:rPr>
          <w:bCs/>
        </w:rPr>
      </w:pPr>
      <w:r>
        <w:t xml:space="preserve">If there </w:t>
      </w:r>
      <w:r w:rsidR="002F4BD7">
        <w:t>are</w:t>
      </w:r>
      <w:r>
        <w:t xml:space="preserve"> one or more Eligible </w:t>
      </w:r>
      <w:r w:rsidR="00D848ED">
        <w:t xml:space="preserve">Wholesale </w:t>
      </w:r>
      <w:r>
        <w:t xml:space="preserve">Contracts </w:t>
      </w:r>
      <w:r>
        <w:rPr>
          <w:bCs/>
        </w:rPr>
        <w:t>applicable to a quarter, t</w:t>
      </w:r>
      <w:r w:rsidRPr="003C2595">
        <w:t>he “</w:t>
      </w:r>
      <w:r w:rsidRPr="00794EEB">
        <w:rPr>
          <w:b/>
        </w:rPr>
        <w:t xml:space="preserve">Quarterly </w:t>
      </w:r>
      <w:r w:rsidR="00222D69">
        <w:rPr>
          <w:b/>
        </w:rPr>
        <w:t>Net Operational</w:t>
      </w:r>
      <w:r w:rsidRPr="00794EEB">
        <w:rPr>
          <w:b/>
        </w:rPr>
        <w:t xml:space="preserve"> Revenue</w:t>
      </w:r>
      <w:r>
        <w:t xml:space="preserve">” in respect of </w:t>
      </w:r>
      <w:r w:rsidR="00C13F8F">
        <w:t>that</w:t>
      </w:r>
      <w:r>
        <w:t xml:space="preserve"> quarter is calculated as follows:</w:t>
      </w:r>
    </w:p>
    <w:p w14:paraId="3767AECD" w14:textId="57547CA8" w:rsidR="005922C0" w:rsidRDefault="008F3E03" w:rsidP="005922C0">
      <w:pPr>
        <w:pStyle w:val="SchedH3"/>
        <w:numPr>
          <w:ilvl w:val="0"/>
          <w:numId w:val="0"/>
        </w:numPr>
        <w:ind w:left="1474"/>
        <w:rPr>
          <w:b/>
          <w:bCs/>
        </w:rPr>
      </w:pPr>
      <m:oMathPara>
        <m:oMath>
          <m:sSub>
            <m:sSubPr>
              <m:ctrlPr>
                <w:rPr>
                  <w:rFonts w:ascii="Cambria Math" w:hAnsi="Cambria Math"/>
                  <w:b/>
                  <w:bCs/>
                  <w:i/>
                </w:rPr>
              </m:ctrlPr>
            </m:sSubPr>
            <m:e>
              <m:r>
                <m:rPr>
                  <m:sty m:val="bi"/>
                </m:rPr>
                <w:rPr>
                  <w:rFonts w:ascii="Cambria Math" w:hAnsi="Cambria Math"/>
                </w:rPr>
                <m:t>QNOR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UGPR</m:t>
              </m:r>
            </m:e>
            <m:sub>
              <m:r>
                <m:rPr>
                  <m:sty m:val="bi"/>
                </m:rPr>
                <w:rPr>
                  <w:rFonts w:ascii="Cambria Math" w:hAnsi="Cambria Math"/>
                </w:rPr>
                <m:t>Q</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Q</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EWCR</m:t>
                  </m:r>
                </m:e>
                <m:sub>
                  <m:r>
                    <m:rPr>
                      <m:sty m:val="bi"/>
                    </m:rPr>
                    <w:rPr>
                      <w:rFonts w:ascii="Cambria Math" w:hAnsi="Cambria Math"/>
                    </w:rPr>
                    <m:t>TI</m:t>
                  </m:r>
                </m:sub>
              </m:sSub>
            </m:e>
          </m:nary>
        </m:oMath>
      </m:oMathPara>
    </w:p>
    <w:p w14:paraId="1FA9B8F4" w14:textId="77777777" w:rsidR="005922C0" w:rsidRDefault="005922C0" w:rsidP="005922C0">
      <w:pPr>
        <w:pStyle w:val="SchedH2"/>
        <w:numPr>
          <w:ilvl w:val="0"/>
          <w:numId w:val="0"/>
        </w:numPr>
        <w:ind w:left="752" w:firstLine="718"/>
        <w:rPr>
          <w:b w:val="0"/>
          <w:sz w:val="20"/>
        </w:rPr>
      </w:pPr>
      <w:r>
        <w:rPr>
          <w:b w:val="0"/>
          <w:sz w:val="20"/>
        </w:rPr>
        <w:t>w</w:t>
      </w:r>
      <w:r w:rsidRPr="004D27CB">
        <w:rPr>
          <w:b w:val="0"/>
          <w:sz w:val="20"/>
        </w:rPr>
        <w:t>here:</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
        <w:gridCol w:w="276"/>
        <w:gridCol w:w="5215"/>
      </w:tblGrid>
      <w:tr w:rsidR="00302A16" w14:paraId="10770424" w14:textId="77777777" w:rsidTr="49D70CC2">
        <w:tc>
          <w:tcPr>
            <w:tcW w:w="1029" w:type="dxa"/>
          </w:tcPr>
          <w:p w14:paraId="446DD4C7" w14:textId="63FCB7CF" w:rsidR="00302A16" w:rsidRDefault="00302A16" w:rsidP="00302A16">
            <w:pPr>
              <w:pStyle w:val="Indent2"/>
              <w:tabs>
                <w:tab w:val="right" w:pos="2338"/>
              </w:tabs>
              <w:ind w:left="-57"/>
            </w:pPr>
            <w:r w:rsidRPr="005922C0">
              <w:rPr>
                <w:bCs/>
              </w:rPr>
              <w:t>Q</w:t>
            </w:r>
            <w:r>
              <w:rPr>
                <w:bCs/>
              </w:rPr>
              <w:t>NO</w:t>
            </w:r>
            <w:r w:rsidRPr="005922C0">
              <w:rPr>
                <w:bCs/>
              </w:rPr>
              <w:t>R</w:t>
            </w:r>
            <w:r w:rsidRPr="005922C0">
              <w:rPr>
                <w:bCs/>
                <w:vertAlign w:val="subscript"/>
              </w:rPr>
              <w:t>Q</w:t>
            </w:r>
          </w:p>
        </w:tc>
        <w:tc>
          <w:tcPr>
            <w:tcW w:w="274" w:type="dxa"/>
          </w:tcPr>
          <w:p w14:paraId="4488BED1" w14:textId="35009F30" w:rsidR="00302A16" w:rsidRDefault="00302A16" w:rsidP="00302A16">
            <w:pPr>
              <w:pStyle w:val="Indent2"/>
              <w:tabs>
                <w:tab w:val="right" w:pos="2338"/>
              </w:tabs>
              <w:ind w:left="-57"/>
            </w:pPr>
            <w:r>
              <w:t>=</w:t>
            </w:r>
          </w:p>
        </w:tc>
        <w:tc>
          <w:tcPr>
            <w:tcW w:w="5217" w:type="dxa"/>
          </w:tcPr>
          <w:p w14:paraId="4D0D40AD" w14:textId="30238777" w:rsidR="00302A16" w:rsidRDefault="00302A16" w:rsidP="00302A16">
            <w:pPr>
              <w:pStyle w:val="Indent2"/>
              <w:tabs>
                <w:tab w:val="right" w:pos="2338"/>
              </w:tabs>
              <w:ind w:left="-57"/>
            </w:pPr>
            <w:r>
              <w:t>the Quarterly Net Operational Revenue for the quarter;</w:t>
            </w:r>
          </w:p>
        </w:tc>
      </w:tr>
      <w:tr w:rsidR="00302A16" w14:paraId="41D4F9FD" w14:textId="77777777" w:rsidTr="49D70CC2">
        <w:tc>
          <w:tcPr>
            <w:tcW w:w="1029" w:type="dxa"/>
          </w:tcPr>
          <w:p w14:paraId="40E6A402" w14:textId="53217CC3" w:rsidR="00302A16" w:rsidRDefault="00302A16" w:rsidP="00302A16">
            <w:pPr>
              <w:pStyle w:val="Indent2"/>
              <w:tabs>
                <w:tab w:val="right" w:pos="2338"/>
              </w:tabs>
              <w:ind w:left="-57"/>
            </w:pPr>
            <w:r>
              <w:t>∑USMR</w:t>
            </w:r>
            <w:r>
              <w:rPr>
                <w:vertAlign w:val="subscript"/>
              </w:rPr>
              <w:t>TI</w:t>
            </w:r>
          </w:p>
        </w:tc>
        <w:tc>
          <w:tcPr>
            <w:tcW w:w="274" w:type="dxa"/>
          </w:tcPr>
          <w:p w14:paraId="6B2EACC7" w14:textId="3C5F1C14" w:rsidR="00302A16" w:rsidRDefault="00302A16" w:rsidP="00302A16">
            <w:pPr>
              <w:pStyle w:val="Indent2"/>
              <w:tabs>
                <w:tab w:val="right" w:pos="2338"/>
              </w:tabs>
              <w:ind w:left="-57"/>
            </w:pPr>
            <w:r>
              <w:t>=</w:t>
            </w:r>
          </w:p>
        </w:tc>
        <w:tc>
          <w:tcPr>
            <w:tcW w:w="5217" w:type="dxa"/>
          </w:tcPr>
          <w:p w14:paraId="78A73624" w14:textId="72539479" w:rsidR="00302A16" w:rsidRDefault="00302A16" w:rsidP="00302A16">
            <w:pPr>
              <w:pStyle w:val="Indent2"/>
              <w:tabs>
                <w:tab w:val="right" w:pos="2338"/>
              </w:tabs>
              <w:ind w:left="-57"/>
            </w:pPr>
            <w:r>
              <w:t xml:space="preserve">the Uncontracted Spot Market Revenue for all Trading Intervals in the quarter calculated in accordance with item </w:t>
            </w:r>
            <w:r>
              <w:fldChar w:fldCharType="begin"/>
            </w:r>
            <w:r>
              <w:instrText xml:space="preserve"> REF _Ref166166700 \n \h </w:instrText>
            </w:r>
            <w:r>
              <w:fldChar w:fldCharType="separate"/>
            </w:r>
            <w:r w:rsidR="007568DD">
              <w:t>3.4</w:t>
            </w:r>
            <w:r>
              <w:fldChar w:fldCharType="end"/>
            </w:r>
            <w:r>
              <w:t xml:space="preserve"> (“</w:t>
            </w:r>
            <w:r>
              <w:fldChar w:fldCharType="begin"/>
            </w:r>
            <w:r>
              <w:instrText xml:space="preserve">  REF _Ref166166700 \h </w:instrText>
            </w:r>
            <w:r>
              <w:fldChar w:fldCharType="separate"/>
            </w:r>
            <w:r w:rsidR="007568DD" w:rsidRPr="002D6D4F">
              <w:rPr>
                <w:bCs/>
              </w:rPr>
              <w:t>Calculation of Spot Market Revenue and Uncontracted Spot Market Revenue</w:t>
            </w:r>
            <w:r>
              <w:fldChar w:fldCharType="end"/>
            </w:r>
            <w:r>
              <w:t>”);</w:t>
            </w:r>
          </w:p>
        </w:tc>
      </w:tr>
      <w:tr w:rsidR="00302A16" w14:paraId="6AB933DE" w14:textId="77777777" w:rsidTr="49D70CC2">
        <w:tc>
          <w:tcPr>
            <w:tcW w:w="1029" w:type="dxa"/>
          </w:tcPr>
          <w:p w14:paraId="25723D73" w14:textId="79D7BAF8" w:rsidR="00302A16" w:rsidRDefault="00302A16" w:rsidP="00302A16">
            <w:pPr>
              <w:pStyle w:val="Indent2"/>
              <w:tabs>
                <w:tab w:val="right" w:pos="2338"/>
              </w:tabs>
              <w:ind w:left="-57"/>
            </w:pPr>
            <w:r>
              <w:rPr>
                <w:bCs/>
              </w:rPr>
              <w:t>U</w:t>
            </w:r>
            <w:r w:rsidRPr="005922C0">
              <w:rPr>
                <w:bCs/>
              </w:rPr>
              <w:t>GPR</w:t>
            </w:r>
            <w:r w:rsidRPr="005922C0">
              <w:rPr>
                <w:bCs/>
                <w:vertAlign w:val="subscript"/>
              </w:rPr>
              <w:t>Q</w:t>
            </w:r>
          </w:p>
        </w:tc>
        <w:tc>
          <w:tcPr>
            <w:tcW w:w="274" w:type="dxa"/>
          </w:tcPr>
          <w:p w14:paraId="2AAC35DA" w14:textId="11F59E40" w:rsidR="00302A16" w:rsidRDefault="00302A16" w:rsidP="00302A16">
            <w:pPr>
              <w:pStyle w:val="Indent2"/>
              <w:tabs>
                <w:tab w:val="right" w:pos="2338"/>
              </w:tabs>
              <w:ind w:left="-57"/>
              <w:rPr>
                <w:bCs/>
              </w:rPr>
            </w:pPr>
            <w:r>
              <w:rPr>
                <w:bCs/>
              </w:rPr>
              <w:t>=</w:t>
            </w:r>
          </w:p>
        </w:tc>
        <w:tc>
          <w:tcPr>
            <w:tcW w:w="5217" w:type="dxa"/>
          </w:tcPr>
          <w:p w14:paraId="2B9ABFB4" w14:textId="7EC1B193" w:rsidR="00302A16" w:rsidRDefault="00302A16" w:rsidP="00302A16">
            <w:pPr>
              <w:pStyle w:val="Indent2"/>
              <w:tabs>
                <w:tab w:val="right" w:pos="2338"/>
              </w:tabs>
              <w:ind w:left="-57"/>
            </w:pPr>
            <w:r>
              <w:t xml:space="preserve">the Uncontracted Green Product Revenue for the quarter calculated in accordance with item </w:t>
            </w:r>
            <w:r>
              <w:fldChar w:fldCharType="begin"/>
            </w:r>
            <w:r>
              <w:instrText xml:space="preserve"> REF _Ref166166702 \n \h </w:instrText>
            </w:r>
            <w:r>
              <w:fldChar w:fldCharType="separate"/>
            </w:r>
            <w:r w:rsidR="007568DD">
              <w:t>3.5</w:t>
            </w:r>
            <w:r>
              <w:fldChar w:fldCharType="end"/>
            </w:r>
            <w:r>
              <w:t xml:space="preserve"> (“</w:t>
            </w:r>
            <w:r>
              <w:fldChar w:fldCharType="begin"/>
            </w:r>
            <w:r>
              <w:instrText xml:space="preserve"> REF _Ref166166702 \h </w:instrText>
            </w:r>
            <w:r>
              <w:fldChar w:fldCharType="separate"/>
            </w:r>
            <w:r w:rsidR="007568DD" w:rsidRPr="002D6D4F">
              <w:rPr>
                <w:bCs/>
              </w:rPr>
              <w:t>Calculation of Green Product Revenue and Uncontracted Green Product Revenue</w:t>
            </w:r>
            <w:r>
              <w:fldChar w:fldCharType="end"/>
            </w:r>
            <w:r>
              <w:t>”);</w:t>
            </w:r>
          </w:p>
        </w:tc>
      </w:tr>
      <w:tr w:rsidR="00302A16" w14:paraId="08E2A133" w14:textId="77777777" w:rsidTr="49D70CC2">
        <w:tc>
          <w:tcPr>
            <w:tcW w:w="1029" w:type="dxa"/>
          </w:tcPr>
          <w:p w14:paraId="5347F139" w14:textId="1D08EFE5" w:rsidR="00302A16" w:rsidRDefault="00302A16" w:rsidP="00302A16">
            <w:pPr>
              <w:pStyle w:val="Indent2"/>
              <w:tabs>
                <w:tab w:val="right" w:pos="2338"/>
              </w:tabs>
              <w:ind w:left="-57"/>
            </w:pPr>
            <w:r w:rsidRPr="005922C0">
              <w:rPr>
                <w:bCs/>
              </w:rPr>
              <w:t>OMR</w:t>
            </w:r>
            <w:r w:rsidRPr="005922C0">
              <w:rPr>
                <w:bCs/>
                <w:vertAlign w:val="subscript"/>
              </w:rPr>
              <w:t>Q</w:t>
            </w:r>
          </w:p>
        </w:tc>
        <w:tc>
          <w:tcPr>
            <w:tcW w:w="274" w:type="dxa"/>
          </w:tcPr>
          <w:p w14:paraId="09FE0269" w14:textId="21307F95" w:rsidR="00302A16" w:rsidRDefault="00302A16" w:rsidP="00302A16">
            <w:pPr>
              <w:pStyle w:val="Indent2"/>
              <w:tabs>
                <w:tab w:val="right" w:pos="2338"/>
              </w:tabs>
              <w:ind w:left="-57"/>
              <w:rPr>
                <w:bCs/>
              </w:rPr>
            </w:pPr>
            <w:r>
              <w:rPr>
                <w:bCs/>
              </w:rPr>
              <w:t>=</w:t>
            </w:r>
          </w:p>
        </w:tc>
        <w:tc>
          <w:tcPr>
            <w:tcW w:w="5217" w:type="dxa"/>
          </w:tcPr>
          <w:p w14:paraId="70AF1C6E" w14:textId="2FE57DB0" w:rsidR="00302A16" w:rsidRDefault="00302A16" w:rsidP="00302A16">
            <w:pPr>
              <w:pStyle w:val="Indent2"/>
              <w:tabs>
                <w:tab w:val="right" w:pos="2338"/>
              </w:tabs>
              <w:ind w:left="-57"/>
            </w:pPr>
            <w:r>
              <w:t>the Other Market Revenue for the quarter; and</w:t>
            </w:r>
          </w:p>
        </w:tc>
      </w:tr>
      <w:tr w:rsidR="00302A16" w14:paraId="609F2E16" w14:textId="77777777" w:rsidTr="49D70CC2">
        <w:tc>
          <w:tcPr>
            <w:tcW w:w="1029" w:type="dxa"/>
          </w:tcPr>
          <w:p w14:paraId="3D23D7BD" w14:textId="7E54F183" w:rsidR="00302A16" w:rsidRPr="005922C0" w:rsidRDefault="00302A16" w:rsidP="00302A16">
            <w:pPr>
              <w:pStyle w:val="Indent2"/>
              <w:tabs>
                <w:tab w:val="right" w:pos="2338"/>
              </w:tabs>
              <w:ind w:left="-57"/>
              <w:rPr>
                <w:bCs/>
              </w:rPr>
            </w:pPr>
            <w:r>
              <w:t>∑</w:t>
            </w:r>
            <w:r>
              <w:rPr>
                <w:bCs/>
              </w:rPr>
              <w:t>EWC</w:t>
            </w:r>
            <w:r w:rsidRPr="005922C0">
              <w:rPr>
                <w:bCs/>
              </w:rPr>
              <w:t>R</w:t>
            </w:r>
            <w:r>
              <w:rPr>
                <w:bCs/>
                <w:vertAlign w:val="subscript"/>
              </w:rPr>
              <w:t>TI</w:t>
            </w:r>
          </w:p>
        </w:tc>
        <w:tc>
          <w:tcPr>
            <w:tcW w:w="274" w:type="dxa"/>
          </w:tcPr>
          <w:p w14:paraId="23183B5D" w14:textId="3E190F14" w:rsidR="00302A16" w:rsidRDefault="00302A16" w:rsidP="00302A16">
            <w:pPr>
              <w:pStyle w:val="Indent2"/>
              <w:tabs>
                <w:tab w:val="right" w:pos="2338"/>
              </w:tabs>
              <w:ind w:left="-57"/>
              <w:rPr>
                <w:bCs/>
              </w:rPr>
            </w:pPr>
            <w:r>
              <w:rPr>
                <w:bCs/>
              </w:rPr>
              <w:t>=</w:t>
            </w:r>
          </w:p>
        </w:tc>
        <w:tc>
          <w:tcPr>
            <w:tcW w:w="5217" w:type="dxa"/>
          </w:tcPr>
          <w:p w14:paraId="73AA201F" w14:textId="0EA7585A" w:rsidR="00302A16" w:rsidRDefault="49D70CC2" w:rsidP="00302A16">
            <w:pPr>
              <w:pStyle w:val="Indent2"/>
              <w:tabs>
                <w:tab w:val="right" w:pos="2338"/>
              </w:tabs>
              <w:ind w:left="-57"/>
            </w:pPr>
            <w:r>
              <w:t xml:space="preserve">the sum of the Eligible Wholesale Contract Revenue for each Trading Interval in the quarter calculated in accordance with item </w:t>
            </w:r>
            <w:r w:rsidR="00302A16">
              <w:fldChar w:fldCharType="begin"/>
            </w:r>
            <w:r w:rsidR="00302A16">
              <w:instrText xml:space="preserve"> REF _Ref166166940 \n \h </w:instrText>
            </w:r>
            <w:r w:rsidR="00302A16">
              <w:fldChar w:fldCharType="separate"/>
            </w:r>
            <w:r w:rsidR="007568DD">
              <w:t>3.6</w:t>
            </w:r>
            <w:r w:rsidR="00302A16">
              <w:fldChar w:fldCharType="end"/>
            </w:r>
            <w:r>
              <w:t xml:space="preserve"> </w:t>
            </w:r>
            <w:r w:rsidRPr="005D705C">
              <w:t>(“</w:t>
            </w:r>
            <w:r w:rsidR="00302A16" w:rsidRPr="005D705C">
              <w:fldChar w:fldCharType="begin"/>
            </w:r>
            <w:r w:rsidR="00302A16" w:rsidRPr="005D705C">
              <w:instrText xml:space="preserve">  REF _Ref166166940 \h </w:instrText>
            </w:r>
            <w:r w:rsidR="00B6568D" w:rsidRPr="005D705C">
              <w:instrText xml:space="preserve"> \* MERGEFORMAT </w:instrText>
            </w:r>
            <w:r w:rsidR="00302A16" w:rsidRPr="005D705C">
              <w:fldChar w:fldCharType="separate"/>
            </w:r>
            <w:r w:rsidR="007568DD" w:rsidRPr="002D6D4F">
              <w:rPr>
                <w:bCs/>
              </w:rPr>
              <w:t xml:space="preserve">Calculation of Eligible </w:t>
            </w:r>
            <w:r w:rsidR="007568DD">
              <w:rPr>
                <w:bCs/>
              </w:rPr>
              <w:t xml:space="preserve">Wholesale </w:t>
            </w:r>
            <w:r w:rsidR="007568DD" w:rsidRPr="002D6D4F">
              <w:rPr>
                <w:bCs/>
              </w:rPr>
              <w:t>Contract Revenue</w:t>
            </w:r>
            <w:r w:rsidR="00302A16" w:rsidRPr="005D705C">
              <w:fldChar w:fldCharType="end"/>
            </w:r>
            <w:r w:rsidRPr="005D705C">
              <w:t>”),</w:t>
            </w:r>
          </w:p>
        </w:tc>
      </w:tr>
    </w:tbl>
    <w:p w14:paraId="5921933F" w14:textId="642BD0BC" w:rsidR="005922C0" w:rsidRDefault="005922C0" w:rsidP="005922C0">
      <w:pPr>
        <w:pStyle w:val="SchedH3"/>
        <w:keepNext/>
        <w:numPr>
          <w:ilvl w:val="0"/>
          <w:numId w:val="0"/>
        </w:numPr>
        <w:ind w:left="1470"/>
      </w:pPr>
      <w:r w:rsidRPr="005922C0">
        <w:t xml:space="preserve">provided that if the Quarterly </w:t>
      </w:r>
      <w:r w:rsidR="00222D69">
        <w:t>Net Operational</w:t>
      </w:r>
      <w:r w:rsidRPr="005922C0">
        <w:t xml:space="preserve"> Revenue is a negative amount, then it is deemed to be zero</w:t>
      </w:r>
      <w:r>
        <w:t xml:space="preserve">. </w:t>
      </w:r>
    </w:p>
    <w:p w14:paraId="79A44EEF" w14:textId="5CDFCC6A" w:rsidR="005922C0" w:rsidRDefault="005922C0" w:rsidP="005922C0">
      <w:pPr>
        <w:pStyle w:val="SchedH2"/>
        <w:rPr>
          <w:bCs/>
          <w:sz w:val="20"/>
        </w:rPr>
      </w:pPr>
      <w:bookmarkStart w:id="4933" w:name="_Ref166166700"/>
      <w:r w:rsidRPr="002D6D4F">
        <w:rPr>
          <w:bCs/>
          <w:sz w:val="20"/>
        </w:rPr>
        <w:t xml:space="preserve">Calculation of Spot Market Revenue </w:t>
      </w:r>
      <w:r w:rsidR="001A2888" w:rsidRPr="002D6D4F">
        <w:rPr>
          <w:bCs/>
          <w:sz w:val="20"/>
        </w:rPr>
        <w:t>and Uncontracted Spot Market Revenue</w:t>
      </w:r>
      <w:bookmarkEnd w:id="4933"/>
      <w:r w:rsidR="001A2888" w:rsidRPr="002D6D4F">
        <w:rPr>
          <w:bCs/>
          <w:sz w:val="20"/>
        </w:rPr>
        <w:t xml:space="preserve"> </w:t>
      </w:r>
    </w:p>
    <w:p w14:paraId="5A917661" w14:textId="234A4C4D" w:rsidR="0091049C" w:rsidRPr="0091049C" w:rsidRDefault="0091049C" w:rsidP="002D6D4F">
      <w:pPr>
        <w:pStyle w:val="Indent2"/>
      </w:pPr>
      <w:r>
        <w:t xml:space="preserve">Subject to clause </w:t>
      </w:r>
      <w:r>
        <w:fldChar w:fldCharType="begin"/>
      </w:r>
      <w:r>
        <w:instrText xml:space="preserve"> REF _Ref166770460 \w \h </w:instrText>
      </w:r>
      <w:r>
        <w:fldChar w:fldCharType="separate"/>
      </w:r>
      <w:r w:rsidR="007568DD">
        <w:t>8.3(c)</w:t>
      </w:r>
      <w:r>
        <w:fldChar w:fldCharType="end"/>
      </w:r>
      <w:r>
        <w:t xml:space="preserve"> (“</w:t>
      </w:r>
      <w:r>
        <w:fldChar w:fldCharType="begin"/>
      </w:r>
      <w:r>
        <w:instrText xml:space="preserve">  REF _Ref166770457 \h </w:instrText>
      </w:r>
      <w:r>
        <w:fldChar w:fldCharType="separate"/>
      </w:r>
      <w:r w:rsidR="007568DD">
        <w:t>Project Operator is a special purpose vehicle</w:t>
      </w:r>
      <w:r>
        <w:fldChar w:fldCharType="end"/>
      </w:r>
      <w:r>
        <w:t>”):</w:t>
      </w:r>
    </w:p>
    <w:p w14:paraId="4646629F" w14:textId="06F3F40E" w:rsidR="005922C0" w:rsidRDefault="0091049C" w:rsidP="002D6D4F">
      <w:pPr>
        <w:pStyle w:val="SchedH3"/>
        <w:tabs>
          <w:tab w:val="clear" w:pos="737"/>
        </w:tabs>
        <w:ind w:left="1474"/>
      </w:pPr>
      <w:r>
        <w:t>t</w:t>
      </w:r>
      <w:r w:rsidR="001A2888">
        <w:t>he “</w:t>
      </w:r>
      <w:r w:rsidR="001A2888" w:rsidRPr="002D6D4F">
        <w:rPr>
          <w:b/>
          <w:bCs/>
        </w:rPr>
        <w:t>Spot Market Revenue</w:t>
      </w:r>
      <w:r w:rsidR="001A2888">
        <w:t xml:space="preserve">” in respect of a </w:t>
      </w:r>
      <w:r w:rsidR="00A70F74">
        <w:t xml:space="preserve">Trading Interval </w:t>
      </w:r>
      <w:r w:rsidR="001A2888">
        <w:t>is calculated as follows:</w:t>
      </w:r>
    </w:p>
    <w:p w14:paraId="48711F81" w14:textId="3EB9EE16" w:rsidR="001A2888" w:rsidRDefault="008F3E03" w:rsidP="001A2888">
      <w:pPr>
        <w:pStyle w:val="SchedH3"/>
        <w:numPr>
          <w:ilvl w:val="0"/>
          <w:numId w:val="0"/>
        </w:numPr>
        <w:ind w:left="737"/>
        <w:rPr>
          <w:b/>
          <w:bCs/>
        </w:rPr>
      </w:pPr>
      <m:oMathPara>
        <m:oMath>
          <m:sSub>
            <m:sSubPr>
              <m:ctrlPr>
                <w:rPr>
                  <w:rFonts w:ascii="Cambria Math" w:hAnsi="Cambria Math"/>
                  <w:b/>
                  <w:bCs/>
                  <w:i/>
                </w:rPr>
              </m:ctrlPr>
            </m:sSubPr>
            <m:e>
              <m:r>
                <m:rPr>
                  <m:sty m:val="bi"/>
                </m:rPr>
                <w:rPr>
                  <w:rFonts w:ascii="Cambria Math" w:hAnsi="Cambria Math"/>
                </w:rPr>
                <m:t>SMR</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FP</m:t>
              </m:r>
            </m:e>
            <m:sub>
              <m:r>
                <m:rPr>
                  <m:sty m:val="bi"/>
                </m:rPr>
                <w:rPr>
                  <w:rFonts w:ascii="Cambria Math" w:hAnsi="Cambria Math"/>
                </w:rPr>
                <m:t>TI</m:t>
              </m:r>
            </m:sub>
          </m:sSub>
        </m:oMath>
      </m:oMathPara>
    </w:p>
    <w:p w14:paraId="36D268E6" w14:textId="77777777" w:rsidR="001A2888" w:rsidRPr="004D27CB" w:rsidRDefault="001A2888" w:rsidP="001A2888">
      <w:pPr>
        <w:pStyle w:val="SchedH2"/>
        <w:numPr>
          <w:ilvl w:val="0"/>
          <w:numId w:val="0"/>
        </w:numPr>
        <w:ind w:left="1470"/>
        <w:rPr>
          <w:b w:val="0"/>
          <w:sz w:val="20"/>
        </w:rPr>
      </w:pPr>
      <w:r>
        <w:rPr>
          <w:b w:val="0"/>
          <w:sz w:val="20"/>
        </w:rPr>
        <w:t>w</w:t>
      </w:r>
      <w:r w:rsidRPr="004D27CB">
        <w:rPr>
          <w:b w:val="0"/>
          <w:sz w:val="20"/>
        </w:rPr>
        <w:t>here:</w:t>
      </w:r>
    </w:p>
    <w:p w14:paraId="410F1739" w14:textId="1428FE61" w:rsidR="001A2888" w:rsidRDefault="001A2888" w:rsidP="001A2888">
      <w:pPr>
        <w:pStyle w:val="Indent2"/>
        <w:tabs>
          <w:tab w:val="right" w:pos="2338"/>
        </w:tabs>
        <w:ind w:left="2429" w:hanging="959"/>
      </w:pPr>
      <w:r>
        <w:t>S</w:t>
      </w:r>
      <w:r w:rsidR="00A70F74">
        <w:t>MR</w:t>
      </w:r>
      <w:r>
        <w:rPr>
          <w:vertAlign w:val="subscript"/>
        </w:rPr>
        <w:t>TI</w:t>
      </w:r>
      <w:r>
        <w:tab/>
        <w:t>=</w:t>
      </w:r>
      <w:r>
        <w:tab/>
        <w:t xml:space="preserve">the </w:t>
      </w:r>
      <w:r w:rsidR="00A70F74">
        <w:t xml:space="preserve">Spot Market Revenue </w:t>
      </w:r>
      <w:r>
        <w:t xml:space="preserve">for the Trading Interval; </w:t>
      </w:r>
    </w:p>
    <w:p w14:paraId="7AFAAD1C" w14:textId="504327C1" w:rsidR="001A2888" w:rsidRDefault="001A2888" w:rsidP="001A2888">
      <w:pPr>
        <w:pStyle w:val="Indent2"/>
        <w:tabs>
          <w:tab w:val="right" w:pos="2338"/>
        </w:tabs>
        <w:ind w:left="2429" w:hanging="959"/>
      </w:pPr>
      <w:r>
        <w:lastRenderedPageBreak/>
        <w:t>NQ</w:t>
      </w:r>
      <w:r>
        <w:rPr>
          <w:vertAlign w:val="subscript"/>
        </w:rPr>
        <w:t>TI</w:t>
      </w:r>
      <w:r>
        <w:tab/>
        <w:t>=</w:t>
      </w:r>
      <w:r>
        <w:tab/>
        <w:t xml:space="preserve">the Notional Quantity for the Trading Interval calculated in accordance with item </w:t>
      </w:r>
      <w:r>
        <w:fldChar w:fldCharType="begin"/>
      </w:r>
      <w:r>
        <w:instrText xml:space="preserve"> REF _Ref101534608 \n \h </w:instrText>
      </w:r>
      <w:r>
        <w:fldChar w:fldCharType="separate"/>
      </w:r>
      <w:r w:rsidR="007568DD">
        <w:t>3.9</w:t>
      </w:r>
      <w:r>
        <w:fldChar w:fldCharType="end"/>
      </w:r>
      <w:r>
        <w:t xml:space="preserve"> (“</w:t>
      </w:r>
      <w:r>
        <w:fldChar w:fldCharType="begin"/>
      </w:r>
      <w:r>
        <w:instrText xml:space="preserve">  REF _Ref101534608 \h </w:instrText>
      </w:r>
      <w:r>
        <w:fldChar w:fldCharType="separate"/>
      </w:r>
      <w:r w:rsidR="007568DD" w:rsidRPr="49D70CC2">
        <w:t>Calculation of Notional Quantity</w:t>
      </w:r>
      <w:r>
        <w:fldChar w:fldCharType="end"/>
      </w:r>
      <w:r>
        <w:t>”); and</w:t>
      </w:r>
    </w:p>
    <w:p w14:paraId="7DD00F58" w14:textId="0C57E89A" w:rsidR="001A2888" w:rsidRDefault="001A2888" w:rsidP="001A2888">
      <w:pPr>
        <w:pStyle w:val="Indent2"/>
        <w:tabs>
          <w:tab w:val="right" w:pos="2338"/>
        </w:tabs>
        <w:ind w:left="2429" w:hanging="959"/>
      </w:pPr>
      <w:r>
        <w:t>FP</w:t>
      </w:r>
      <w:r>
        <w:rPr>
          <w:vertAlign w:val="subscript"/>
        </w:rPr>
        <w:t>TI</w:t>
      </w:r>
      <w:r>
        <w:tab/>
        <w:t>=</w:t>
      </w:r>
      <w:r>
        <w:tab/>
        <w:t xml:space="preserve">subject to item </w:t>
      </w:r>
      <w:r>
        <w:fldChar w:fldCharType="begin"/>
      </w:r>
      <w:r>
        <w:instrText xml:space="preserve"> REF _Ref163551897 \n \h </w:instrText>
      </w:r>
      <w:r>
        <w:fldChar w:fldCharType="separate"/>
      </w:r>
      <w:r w:rsidR="007568DD">
        <w:t>3.11</w:t>
      </w:r>
      <w:r>
        <w:fldChar w:fldCharType="end"/>
      </w:r>
      <w:r>
        <w:t xml:space="preserve"> (“</w:t>
      </w:r>
      <w:r>
        <w:fldChar w:fldCharType="begin"/>
      </w:r>
      <w:r>
        <w:instrText xml:space="preserve">  REF _Ref163551897 \h </w:instrText>
      </w:r>
      <w:r>
        <w:fldChar w:fldCharType="separate"/>
      </w:r>
      <w:r w:rsidR="007568DD" w:rsidRPr="49D70CC2">
        <w:t>Impact of Negative Pricing Events</w:t>
      </w:r>
      <w:r>
        <w:fldChar w:fldCharType="end"/>
      </w:r>
      <w:r>
        <w:t xml:space="preserve">”), the </w:t>
      </w:r>
      <w:r w:rsidRPr="00AD7D94">
        <w:t xml:space="preserve">Floating Price </w:t>
      </w:r>
      <w:r>
        <w:t>(</w:t>
      </w:r>
      <w:r w:rsidRPr="00AD7D94">
        <w:t>in $/MWh</w:t>
      </w:r>
      <w:r>
        <w:t>)</w:t>
      </w:r>
      <w:r w:rsidRPr="00AD7D94">
        <w:t xml:space="preserve"> for </w:t>
      </w:r>
      <w:r>
        <w:t xml:space="preserve">the </w:t>
      </w:r>
      <w:r w:rsidRPr="00AD7D94">
        <w:t>Trading Interval</w:t>
      </w:r>
      <w:r w:rsidR="0091049C">
        <w:t xml:space="preserve">; and </w:t>
      </w:r>
    </w:p>
    <w:p w14:paraId="7570492D" w14:textId="0968F3E3" w:rsidR="00A70F74" w:rsidRDefault="0091049C" w:rsidP="00A70F74">
      <w:pPr>
        <w:pStyle w:val="SchedH3"/>
        <w:tabs>
          <w:tab w:val="clear" w:pos="737"/>
        </w:tabs>
        <w:ind w:left="1474"/>
      </w:pPr>
      <w:r>
        <w:t>t</w:t>
      </w:r>
      <w:r w:rsidR="00A70F74">
        <w:t>he “</w:t>
      </w:r>
      <w:r w:rsidR="00A70F74" w:rsidRPr="002D6D4F">
        <w:rPr>
          <w:b/>
          <w:bCs/>
        </w:rPr>
        <w:t>Uncontracted</w:t>
      </w:r>
      <w:r w:rsidR="00A70F74">
        <w:t xml:space="preserve"> </w:t>
      </w:r>
      <w:r w:rsidR="00A70F74" w:rsidRPr="00794EEB">
        <w:rPr>
          <w:b/>
          <w:bCs/>
        </w:rPr>
        <w:t>Spot Market Revenue</w:t>
      </w:r>
      <w:r w:rsidR="00A70F74">
        <w:t>” in respect of a Trading Interval is calculated as follows:</w:t>
      </w:r>
    </w:p>
    <w:p w14:paraId="6FB42D98" w14:textId="416BD985" w:rsidR="00A70F74" w:rsidRDefault="008F3E03" w:rsidP="00A70F74">
      <w:pPr>
        <w:pStyle w:val="SchedH3"/>
        <w:numPr>
          <w:ilvl w:val="0"/>
          <w:numId w:val="0"/>
        </w:numPr>
        <w:ind w:left="737"/>
        <w:rPr>
          <w:b/>
          <w:bCs/>
        </w:rPr>
      </w:pPr>
      <m:oMathPara>
        <m:oMath>
          <m:sSub>
            <m:sSubPr>
              <m:ctrlPr>
                <w:rPr>
                  <w:rFonts w:ascii="Cambria Math" w:hAnsi="Cambria Math"/>
                  <w:b/>
                  <w:bCs/>
                  <w:i/>
                </w:rPr>
              </m:ctrlPr>
            </m:sSubPr>
            <m:e>
              <m:r>
                <m:rPr>
                  <m:sty m:val="bi"/>
                </m:rPr>
                <w:rPr>
                  <w:rFonts w:ascii="Cambria Math" w:hAnsi="Cambria Math"/>
                </w:rPr>
                <m:t>USMR</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UNQ</m:t>
              </m:r>
            </m:e>
            <m:sub>
              <m:r>
                <m:rPr>
                  <m:sty m:val="bi"/>
                </m:rPr>
                <w:rPr>
                  <w:rFonts w:ascii="Cambria Math" w:hAnsi="Cambria Math"/>
                </w:rPr>
                <m:t>TI</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FP</m:t>
              </m:r>
            </m:e>
            <m:sub>
              <m:r>
                <m:rPr>
                  <m:sty m:val="bi"/>
                </m:rPr>
                <w:rPr>
                  <w:rFonts w:ascii="Cambria Math" w:hAnsi="Cambria Math"/>
                </w:rPr>
                <m:t>TI</m:t>
              </m:r>
            </m:sub>
          </m:sSub>
        </m:oMath>
      </m:oMathPara>
    </w:p>
    <w:p w14:paraId="6E460FEF" w14:textId="77777777" w:rsidR="00A70F74" w:rsidRPr="004D27CB" w:rsidRDefault="00A70F74" w:rsidP="00A70F74">
      <w:pPr>
        <w:pStyle w:val="SchedH2"/>
        <w:numPr>
          <w:ilvl w:val="0"/>
          <w:numId w:val="0"/>
        </w:numPr>
        <w:ind w:left="1470"/>
        <w:rPr>
          <w:b w:val="0"/>
          <w:sz w:val="20"/>
        </w:rPr>
      </w:pPr>
      <w:r>
        <w:rPr>
          <w:b w:val="0"/>
          <w:sz w:val="20"/>
        </w:rPr>
        <w:t>w</w:t>
      </w:r>
      <w:r w:rsidRPr="004D27CB">
        <w:rPr>
          <w:b w:val="0"/>
          <w:sz w:val="20"/>
        </w:rPr>
        <w:t>here:</w:t>
      </w:r>
    </w:p>
    <w:p w14:paraId="10DE3D70" w14:textId="728DF333" w:rsidR="00A70F74" w:rsidRDefault="00462532" w:rsidP="00A70F74">
      <w:pPr>
        <w:pStyle w:val="Indent2"/>
        <w:tabs>
          <w:tab w:val="right" w:pos="2338"/>
        </w:tabs>
        <w:ind w:left="2429" w:hanging="959"/>
      </w:pPr>
      <w:r>
        <w:t>U</w:t>
      </w:r>
      <w:r w:rsidR="00A70F74">
        <w:t>SMR</w:t>
      </w:r>
      <w:r w:rsidR="00A70F74">
        <w:rPr>
          <w:vertAlign w:val="subscript"/>
        </w:rPr>
        <w:t>TI</w:t>
      </w:r>
      <w:r w:rsidR="00A70F74">
        <w:tab/>
        <w:t>=</w:t>
      </w:r>
      <w:r w:rsidR="00A70F74">
        <w:tab/>
        <w:t xml:space="preserve">the </w:t>
      </w:r>
      <w:r>
        <w:t xml:space="preserve">Uncontracted </w:t>
      </w:r>
      <w:r w:rsidR="00A70F74">
        <w:t xml:space="preserve">Spot Market Revenue for the Trading Interval; </w:t>
      </w:r>
    </w:p>
    <w:p w14:paraId="38E79DAC" w14:textId="59FF64E8" w:rsidR="00A70F74" w:rsidRDefault="2C388DF0" w:rsidP="00A70F74">
      <w:pPr>
        <w:pStyle w:val="Indent2"/>
        <w:tabs>
          <w:tab w:val="right" w:pos="2338"/>
        </w:tabs>
        <w:ind w:left="2429" w:hanging="959"/>
      </w:pPr>
      <w:r>
        <w:t>UNQ</w:t>
      </w:r>
      <w:r w:rsidRPr="2C388DF0">
        <w:rPr>
          <w:vertAlign w:val="subscript"/>
        </w:rPr>
        <w:t>TI</w:t>
      </w:r>
      <w:r w:rsidR="00462532">
        <w:tab/>
      </w:r>
      <w:r>
        <w:t>=</w:t>
      </w:r>
      <w:r w:rsidR="00462532">
        <w:tab/>
      </w:r>
      <w:r>
        <w:t xml:space="preserve">the Notional Quantity for the Trading Interval calculated in accordance with item </w:t>
      </w:r>
      <w:r w:rsidR="00462532">
        <w:fldChar w:fldCharType="begin"/>
      </w:r>
      <w:r w:rsidR="00462532">
        <w:instrText xml:space="preserve"> REF _Ref101534608 \n \h </w:instrText>
      </w:r>
      <w:r w:rsidR="00462532">
        <w:fldChar w:fldCharType="separate"/>
      </w:r>
      <w:r w:rsidR="007568DD">
        <w:t>3.9</w:t>
      </w:r>
      <w:r w:rsidR="00462532">
        <w:fldChar w:fldCharType="end"/>
      </w:r>
      <w:r>
        <w:t xml:space="preserve"> (“</w:t>
      </w:r>
      <w:r w:rsidR="00462532">
        <w:fldChar w:fldCharType="begin"/>
      </w:r>
      <w:r w:rsidR="00462532">
        <w:instrText xml:space="preserve">  REF _Ref101534608 \h </w:instrText>
      </w:r>
      <w:r w:rsidR="00462532">
        <w:fldChar w:fldCharType="separate"/>
      </w:r>
      <w:r w:rsidR="007568DD" w:rsidRPr="49D70CC2">
        <w:t>Calculation of Notional Quantity</w:t>
      </w:r>
      <w:r w:rsidR="00462532">
        <w:fldChar w:fldCharType="end"/>
      </w:r>
      <w:r>
        <w:t>” less that portion of that Notional Quantity which is subject to an Eligible Wholesale Contract ; and</w:t>
      </w:r>
    </w:p>
    <w:p w14:paraId="28989ADD" w14:textId="7E89E803" w:rsidR="00A70F74" w:rsidRDefault="00A70F74" w:rsidP="00A70F74">
      <w:pPr>
        <w:pStyle w:val="Indent2"/>
        <w:tabs>
          <w:tab w:val="right" w:pos="2338"/>
        </w:tabs>
        <w:ind w:left="2429" w:hanging="959"/>
      </w:pPr>
      <w:r>
        <w:t>FP</w:t>
      </w:r>
      <w:r>
        <w:rPr>
          <w:vertAlign w:val="subscript"/>
        </w:rPr>
        <w:t>TI</w:t>
      </w:r>
      <w:r>
        <w:tab/>
        <w:t>=</w:t>
      </w:r>
      <w:r>
        <w:tab/>
        <w:t xml:space="preserve">subject to item </w:t>
      </w:r>
      <w:r>
        <w:fldChar w:fldCharType="begin"/>
      </w:r>
      <w:r>
        <w:instrText xml:space="preserve"> REF _Ref163551897 \n \h </w:instrText>
      </w:r>
      <w:r>
        <w:fldChar w:fldCharType="separate"/>
      </w:r>
      <w:r w:rsidR="007568DD">
        <w:t>3.11</w:t>
      </w:r>
      <w:r>
        <w:fldChar w:fldCharType="end"/>
      </w:r>
      <w:r>
        <w:t xml:space="preserve"> (“</w:t>
      </w:r>
      <w:r>
        <w:fldChar w:fldCharType="begin"/>
      </w:r>
      <w:r>
        <w:instrText xml:space="preserve">  REF _Ref163551897 \h </w:instrText>
      </w:r>
      <w:r>
        <w:fldChar w:fldCharType="separate"/>
      </w:r>
      <w:r w:rsidR="007568DD" w:rsidRPr="49D70CC2">
        <w:t>Impact of Negative Pricing Events</w:t>
      </w:r>
      <w:r>
        <w:fldChar w:fldCharType="end"/>
      </w:r>
      <w:r>
        <w:t xml:space="preserve">”), the </w:t>
      </w:r>
      <w:r w:rsidRPr="00AD7D94">
        <w:t xml:space="preserve">Floating Price </w:t>
      </w:r>
      <w:r>
        <w:t>(</w:t>
      </w:r>
      <w:r w:rsidRPr="00AD7D94">
        <w:t>in $/MWh</w:t>
      </w:r>
      <w:r>
        <w:t>)</w:t>
      </w:r>
      <w:r w:rsidRPr="00AD7D94">
        <w:t xml:space="preserve"> for </w:t>
      </w:r>
      <w:r>
        <w:t xml:space="preserve">the </w:t>
      </w:r>
      <w:r w:rsidRPr="00AD7D94">
        <w:t>Trading Interval</w:t>
      </w:r>
      <w:r>
        <w:t>.</w:t>
      </w:r>
    </w:p>
    <w:p w14:paraId="0199C85B" w14:textId="430C7CEA" w:rsidR="005922C0" w:rsidRPr="002D6D4F" w:rsidRDefault="005922C0" w:rsidP="005922C0">
      <w:pPr>
        <w:pStyle w:val="SchedH2"/>
        <w:rPr>
          <w:bCs/>
          <w:sz w:val="20"/>
        </w:rPr>
      </w:pPr>
      <w:bookmarkStart w:id="4934" w:name="_Ref166166702"/>
      <w:r w:rsidRPr="002D6D4F">
        <w:rPr>
          <w:bCs/>
          <w:sz w:val="20"/>
        </w:rPr>
        <w:t xml:space="preserve">Calculation of Green Product Revenue </w:t>
      </w:r>
      <w:r w:rsidR="001A2888" w:rsidRPr="002D6D4F">
        <w:rPr>
          <w:bCs/>
          <w:sz w:val="20"/>
        </w:rPr>
        <w:t>and Uncontracted Green Product Revenue</w:t>
      </w:r>
      <w:bookmarkEnd w:id="4934"/>
      <w:r w:rsidR="001A2888" w:rsidRPr="002D6D4F">
        <w:rPr>
          <w:bCs/>
          <w:sz w:val="20"/>
        </w:rPr>
        <w:t xml:space="preserve"> </w:t>
      </w:r>
    </w:p>
    <w:p w14:paraId="05B478F7" w14:textId="7ED25904" w:rsidR="00462532" w:rsidRDefault="00462532" w:rsidP="00462532">
      <w:pPr>
        <w:pStyle w:val="SchedH3"/>
        <w:tabs>
          <w:tab w:val="clear" w:pos="737"/>
        </w:tabs>
        <w:ind w:left="1474"/>
      </w:pPr>
      <w:r>
        <w:t>The “</w:t>
      </w:r>
      <w:r>
        <w:rPr>
          <w:b/>
          <w:bCs/>
        </w:rPr>
        <w:t>Green Product</w:t>
      </w:r>
      <w:r w:rsidRPr="00794EEB">
        <w:rPr>
          <w:b/>
          <w:bCs/>
        </w:rPr>
        <w:t xml:space="preserve"> Revenue</w:t>
      </w:r>
      <w:r>
        <w:t xml:space="preserve">” in respect of a </w:t>
      </w:r>
      <w:r w:rsidR="00A762F0">
        <w:t>period</w:t>
      </w:r>
      <w:r>
        <w:t xml:space="preserve"> is calculated as follows:</w:t>
      </w:r>
    </w:p>
    <w:p w14:paraId="779157AC" w14:textId="47CBE024" w:rsidR="00462532" w:rsidRDefault="008F3E03" w:rsidP="00462532">
      <w:pPr>
        <w:pStyle w:val="SchedH3"/>
        <w:numPr>
          <w:ilvl w:val="0"/>
          <w:numId w:val="0"/>
        </w:numPr>
        <w:ind w:left="737"/>
        <w:rPr>
          <w:b/>
          <w:bCs/>
        </w:rPr>
      </w:pPr>
      <m:oMathPara>
        <m:oMath>
          <m:sSub>
            <m:sSubPr>
              <m:ctrlPr>
                <w:rPr>
                  <w:rFonts w:ascii="Cambria Math" w:hAnsi="Cambria Math"/>
                  <w:b/>
                  <w:bCs/>
                  <w:i/>
                </w:rPr>
              </m:ctrlPr>
            </m:sSubPr>
            <m:e>
              <m:r>
                <m:rPr>
                  <m:sty m:val="bi"/>
                </m:rPr>
                <w:rPr>
                  <w:rFonts w:ascii="Cambria Math" w:hAnsi="Cambria Math"/>
                </w:rPr>
                <m:t>GPR</m:t>
              </m:r>
            </m:e>
            <m:sub>
              <m:r>
                <m:rPr>
                  <m:sty m:val="bi"/>
                </m:rPr>
                <w:rPr>
                  <w:rFonts w:ascii="Cambria Math" w:hAnsi="Cambria Math"/>
                </w:rPr>
                <m:t>P</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GPP</m:t>
              </m:r>
            </m:e>
            <m:sub>
              <m:r>
                <m:rPr>
                  <m:sty m:val="bi"/>
                </m:rPr>
                <w:rPr>
                  <w:rFonts w:ascii="Cambria Math" w:hAnsi="Cambria Math"/>
                </w:rPr>
                <m:t>P</m:t>
              </m:r>
            </m:sub>
          </m:sSub>
        </m:oMath>
      </m:oMathPara>
    </w:p>
    <w:p w14:paraId="1DDD4750" w14:textId="77777777" w:rsidR="00462532" w:rsidRPr="004D27CB" w:rsidRDefault="00462532" w:rsidP="00462532">
      <w:pPr>
        <w:pStyle w:val="SchedH2"/>
        <w:numPr>
          <w:ilvl w:val="0"/>
          <w:numId w:val="0"/>
        </w:numPr>
        <w:ind w:left="1470"/>
        <w:rPr>
          <w:b w:val="0"/>
          <w:sz w:val="20"/>
        </w:rPr>
      </w:pPr>
      <w:r>
        <w:rPr>
          <w:b w:val="0"/>
          <w:sz w:val="20"/>
        </w:rPr>
        <w:t>w</w:t>
      </w:r>
      <w:r w:rsidRPr="004D27CB">
        <w:rPr>
          <w:b w:val="0"/>
          <w:sz w:val="20"/>
        </w:rPr>
        <w:t>here:</w:t>
      </w:r>
    </w:p>
    <w:p w14:paraId="4D059C35" w14:textId="06A6F545" w:rsidR="00462532" w:rsidRDefault="00462532" w:rsidP="00462532">
      <w:pPr>
        <w:pStyle w:val="Indent2"/>
        <w:tabs>
          <w:tab w:val="right" w:pos="2338"/>
        </w:tabs>
        <w:ind w:left="2429" w:hanging="959"/>
      </w:pPr>
      <w:r>
        <w:t>GPR</w:t>
      </w:r>
      <w:r w:rsidR="00A762F0">
        <w:rPr>
          <w:vertAlign w:val="subscript"/>
        </w:rPr>
        <w:t>P</w:t>
      </w:r>
      <w:r>
        <w:tab/>
        <w:t>=</w:t>
      </w:r>
      <w:r>
        <w:tab/>
        <w:t xml:space="preserve">the Green Product Revenue for the </w:t>
      </w:r>
      <w:r w:rsidR="00A762F0">
        <w:t>period</w:t>
      </w:r>
      <w:r>
        <w:t xml:space="preserve">; </w:t>
      </w:r>
    </w:p>
    <w:p w14:paraId="6B46766B" w14:textId="67EBFC61" w:rsidR="00462532" w:rsidRDefault="00462532" w:rsidP="00462532">
      <w:pPr>
        <w:pStyle w:val="Indent2"/>
        <w:tabs>
          <w:tab w:val="right" w:pos="2338"/>
        </w:tabs>
        <w:ind w:left="2429" w:hanging="959"/>
      </w:pPr>
      <w:r>
        <w:t>∑NQ</w:t>
      </w:r>
      <w:r>
        <w:rPr>
          <w:vertAlign w:val="subscript"/>
        </w:rPr>
        <w:t>TI</w:t>
      </w:r>
      <w:r>
        <w:tab/>
        <w:t>=</w:t>
      </w:r>
      <w:r>
        <w:tab/>
        <w:t xml:space="preserve">the sum of the Notional Quantity for </w:t>
      </w:r>
      <w:r w:rsidR="00D6570A">
        <w:t xml:space="preserve">all Trading Intervals in the </w:t>
      </w:r>
      <w:r w:rsidR="00A762F0">
        <w:t xml:space="preserve">period </w:t>
      </w:r>
      <w:r>
        <w:t xml:space="preserve">calculated in accordance with item </w:t>
      </w:r>
      <w:r>
        <w:fldChar w:fldCharType="begin"/>
      </w:r>
      <w:r>
        <w:instrText xml:space="preserve"> REF _Ref101534608 \n \h </w:instrText>
      </w:r>
      <w:r>
        <w:fldChar w:fldCharType="separate"/>
      </w:r>
      <w:r w:rsidR="007568DD">
        <w:t>3.9</w:t>
      </w:r>
      <w:r>
        <w:fldChar w:fldCharType="end"/>
      </w:r>
      <w:r>
        <w:t xml:space="preserve"> (“</w:t>
      </w:r>
      <w:r>
        <w:fldChar w:fldCharType="begin"/>
      </w:r>
      <w:r>
        <w:instrText xml:space="preserve">  REF _Ref101534608 \h </w:instrText>
      </w:r>
      <w:r>
        <w:fldChar w:fldCharType="separate"/>
      </w:r>
      <w:r w:rsidR="007568DD" w:rsidRPr="49D70CC2">
        <w:t>Calculation of Notional Quantity</w:t>
      </w:r>
      <w:r>
        <w:fldChar w:fldCharType="end"/>
      </w:r>
      <w:r>
        <w:t>”); and</w:t>
      </w:r>
    </w:p>
    <w:p w14:paraId="0939C68F" w14:textId="44F53F8C" w:rsidR="00462532" w:rsidRDefault="00D6570A" w:rsidP="00462532">
      <w:pPr>
        <w:pStyle w:val="Indent2"/>
        <w:tabs>
          <w:tab w:val="right" w:pos="2338"/>
        </w:tabs>
        <w:ind w:left="2429" w:hanging="959"/>
      </w:pPr>
      <w:r>
        <w:t>GP</w:t>
      </w:r>
      <w:r w:rsidR="00462532">
        <w:t>P</w:t>
      </w:r>
      <w:r w:rsidR="00A762F0">
        <w:rPr>
          <w:vertAlign w:val="subscript"/>
        </w:rPr>
        <w:t>P</w:t>
      </w:r>
      <w:r w:rsidR="00462532">
        <w:tab/>
        <w:t>=</w:t>
      </w:r>
      <w:r w:rsidR="00462532">
        <w:tab/>
        <w:t xml:space="preserve">the </w:t>
      </w:r>
      <w:r w:rsidR="00D06066">
        <w:t>m</w:t>
      </w:r>
      <w:r>
        <w:t xml:space="preserve">arket </w:t>
      </w:r>
      <w:r w:rsidR="00D06066">
        <w:t>p</w:t>
      </w:r>
      <w:r>
        <w:t xml:space="preserve">rice </w:t>
      </w:r>
      <w:r w:rsidR="00462532">
        <w:t>(</w:t>
      </w:r>
      <w:r w:rsidR="00462532" w:rsidRPr="00AD7D94">
        <w:t>in $/MWh</w:t>
      </w:r>
      <w:r w:rsidR="00462532">
        <w:t>)</w:t>
      </w:r>
      <w:r w:rsidR="00462532" w:rsidRPr="00AD7D94">
        <w:t xml:space="preserve"> for </w:t>
      </w:r>
      <w:r>
        <w:t xml:space="preserve">the Green Product </w:t>
      </w:r>
      <w:r w:rsidR="00A762F0">
        <w:t xml:space="preserve">for the period </w:t>
      </w:r>
      <w:r>
        <w:t xml:space="preserve">determined in accordance with item </w:t>
      </w:r>
      <w:r w:rsidR="00B56FAF" w:rsidRPr="009F181D">
        <w:fldChar w:fldCharType="begin"/>
      </w:r>
      <w:r w:rsidR="00B56FAF" w:rsidRPr="009F181D">
        <w:instrText xml:space="preserve"> REF _Ref165294193 \n \h </w:instrText>
      </w:r>
      <w:r w:rsidR="00B56FAF">
        <w:instrText xml:space="preserve"> \* MERGEFORMAT </w:instrText>
      </w:r>
      <w:r w:rsidR="00B56FAF" w:rsidRPr="009F181D">
        <w:fldChar w:fldCharType="separate"/>
      </w:r>
      <w:r w:rsidR="007568DD">
        <w:t>3.13</w:t>
      </w:r>
      <w:r w:rsidR="00B56FAF" w:rsidRPr="009F181D">
        <w:fldChar w:fldCharType="end"/>
      </w:r>
      <w:r w:rsidR="00B56FAF" w:rsidRPr="009F181D">
        <w:t xml:space="preserve"> </w:t>
      </w:r>
      <w:r w:rsidR="00B56FAF" w:rsidRPr="005D705C">
        <w:t>(“</w:t>
      </w:r>
      <w:r w:rsidR="00B56FAF" w:rsidRPr="005D705C">
        <w:fldChar w:fldCharType="begin"/>
      </w:r>
      <w:r w:rsidR="00B56FAF" w:rsidRPr="005D705C">
        <w:instrText xml:space="preserve">  REF _Ref165294193 \h  \* MERGEFORMAT </w:instrText>
      </w:r>
      <w:r w:rsidR="00B56FAF" w:rsidRPr="005D705C">
        <w:fldChar w:fldCharType="separate"/>
      </w:r>
      <w:r w:rsidR="007568DD" w:rsidRPr="00644921">
        <w:rPr>
          <w:bCs/>
        </w:rPr>
        <w:t>Determination of market prices</w:t>
      </w:r>
      <w:r w:rsidR="00B56FAF" w:rsidRPr="005D705C">
        <w:fldChar w:fldCharType="end"/>
      </w:r>
      <w:r w:rsidR="00B56FAF" w:rsidRPr="005D705C">
        <w:t>”)</w:t>
      </w:r>
      <w:r w:rsidR="00462532" w:rsidRPr="005D705C">
        <w:t>.</w:t>
      </w:r>
    </w:p>
    <w:p w14:paraId="025BA635" w14:textId="74AF4F7B" w:rsidR="00D6570A" w:rsidRDefault="00D6570A" w:rsidP="00D6570A">
      <w:pPr>
        <w:pStyle w:val="SchedH3"/>
        <w:tabs>
          <w:tab w:val="clear" w:pos="737"/>
        </w:tabs>
        <w:ind w:left="1474"/>
      </w:pPr>
      <w:r>
        <w:t>The “</w:t>
      </w:r>
      <w:r w:rsidRPr="002D6D4F">
        <w:rPr>
          <w:b/>
          <w:bCs/>
        </w:rPr>
        <w:t>Uncontracted</w:t>
      </w:r>
      <w:r>
        <w:t xml:space="preserve"> </w:t>
      </w:r>
      <w:r>
        <w:rPr>
          <w:b/>
          <w:bCs/>
        </w:rPr>
        <w:t>Green Product</w:t>
      </w:r>
      <w:r w:rsidRPr="00794EEB">
        <w:rPr>
          <w:b/>
          <w:bCs/>
        </w:rPr>
        <w:t xml:space="preserve"> Revenue</w:t>
      </w:r>
      <w:r>
        <w:t xml:space="preserve">” in respect of a </w:t>
      </w:r>
      <w:r w:rsidR="00A762F0">
        <w:t>period</w:t>
      </w:r>
      <w:r>
        <w:t xml:space="preserve"> is calculated as follows:</w:t>
      </w:r>
    </w:p>
    <w:p w14:paraId="1103E938" w14:textId="7BECE6F1" w:rsidR="00D6570A" w:rsidRDefault="008F3E03" w:rsidP="00D6570A">
      <w:pPr>
        <w:pStyle w:val="SchedH3"/>
        <w:numPr>
          <w:ilvl w:val="0"/>
          <w:numId w:val="0"/>
        </w:numPr>
        <w:ind w:left="737"/>
        <w:rPr>
          <w:b/>
          <w:bCs/>
        </w:rPr>
      </w:pPr>
      <m:oMathPara>
        <m:oMath>
          <m:sSub>
            <m:sSubPr>
              <m:ctrlPr>
                <w:rPr>
                  <w:rFonts w:ascii="Cambria Math" w:hAnsi="Cambria Math"/>
                  <w:b/>
                  <w:bCs/>
                  <w:i/>
                </w:rPr>
              </m:ctrlPr>
            </m:sSubPr>
            <m:e>
              <m:r>
                <m:rPr>
                  <m:sty m:val="bi"/>
                </m:rPr>
                <w:rPr>
                  <w:rFonts w:ascii="Cambria Math" w:hAnsi="Cambria Math"/>
                </w:rPr>
                <m:t>UGPR</m:t>
              </m:r>
            </m:e>
            <m:sub>
              <m:r>
                <m:rPr>
                  <m:sty m:val="bi"/>
                </m:rPr>
                <w:rPr>
                  <w:rFonts w:ascii="Cambria Math" w:hAnsi="Cambria Math"/>
                </w:rPr>
                <m:t>P</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UNQ</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GPP</m:t>
              </m:r>
            </m:e>
            <m:sub>
              <m:r>
                <m:rPr>
                  <m:sty m:val="bi"/>
                </m:rPr>
                <w:rPr>
                  <w:rFonts w:ascii="Cambria Math" w:hAnsi="Cambria Math"/>
                </w:rPr>
                <m:t>P</m:t>
              </m:r>
            </m:sub>
          </m:sSub>
        </m:oMath>
      </m:oMathPara>
    </w:p>
    <w:p w14:paraId="5E16B208" w14:textId="77777777" w:rsidR="00D6570A" w:rsidRPr="004D27CB" w:rsidRDefault="00D6570A" w:rsidP="00D6570A">
      <w:pPr>
        <w:pStyle w:val="SchedH2"/>
        <w:numPr>
          <w:ilvl w:val="0"/>
          <w:numId w:val="0"/>
        </w:numPr>
        <w:ind w:left="1470"/>
        <w:rPr>
          <w:b w:val="0"/>
          <w:sz w:val="20"/>
        </w:rPr>
      </w:pPr>
      <w:r>
        <w:rPr>
          <w:b w:val="0"/>
          <w:sz w:val="20"/>
        </w:rPr>
        <w:t>w</w:t>
      </w:r>
      <w:r w:rsidRPr="004D27CB">
        <w:rPr>
          <w:b w:val="0"/>
          <w:sz w:val="20"/>
        </w:rPr>
        <w:t>here:</w:t>
      </w:r>
    </w:p>
    <w:p w14:paraId="27B8BF97" w14:textId="0D294AAF" w:rsidR="00D6570A" w:rsidRDefault="00D6570A" w:rsidP="00D6570A">
      <w:pPr>
        <w:pStyle w:val="Indent2"/>
        <w:tabs>
          <w:tab w:val="right" w:pos="2338"/>
        </w:tabs>
        <w:ind w:left="2429" w:hanging="959"/>
      </w:pPr>
      <w:r>
        <w:t>UGPR</w:t>
      </w:r>
      <w:r w:rsidR="00A762F0">
        <w:rPr>
          <w:vertAlign w:val="subscript"/>
        </w:rPr>
        <w:t>P</w:t>
      </w:r>
      <w:r>
        <w:tab/>
        <w:t>=</w:t>
      </w:r>
      <w:r>
        <w:tab/>
        <w:t xml:space="preserve">the Uncontracted Green Product Revenue for the </w:t>
      </w:r>
      <w:r w:rsidR="00A762F0">
        <w:t>period</w:t>
      </w:r>
      <w:r>
        <w:t xml:space="preserve">; </w:t>
      </w:r>
    </w:p>
    <w:p w14:paraId="759ABFCC" w14:textId="0D083D2B" w:rsidR="00D6570A" w:rsidRDefault="2C388DF0" w:rsidP="00D6570A">
      <w:pPr>
        <w:pStyle w:val="Indent2"/>
        <w:tabs>
          <w:tab w:val="right" w:pos="2338"/>
        </w:tabs>
        <w:ind w:left="2429" w:hanging="959"/>
      </w:pPr>
      <w:r>
        <w:t>∑UNQ</w:t>
      </w:r>
      <w:r w:rsidRPr="2C388DF0">
        <w:rPr>
          <w:vertAlign w:val="subscript"/>
        </w:rPr>
        <w:t>TI</w:t>
      </w:r>
      <w:r w:rsidR="00D6570A">
        <w:tab/>
      </w:r>
      <w:r>
        <w:t>=</w:t>
      </w:r>
      <w:r w:rsidR="00D6570A">
        <w:tab/>
      </w:r>
      <w:r>
        <w:t xml:space="preserve">the sum of the Notional Quantity for all Trading Intervals in the period calculated in accordance with item </w:t>
      </w:r>
      <w:r w:rsidR="00D6570A">
        <w:fldChar w:fldCharType="begin"/>
      </w:r>
      <w:r w:rsidR="00D6570A">
        <w:instrText xml:space="preserve"> REF _Ref101534608 \n \h </w:instrText>
      </w:r>
      <w:r w:rsidR="00D6570A">
        <w:fldChar w:fldCharType="separate"/>
      </w:r>
      <w:r w:rsidR="007568DD">
        <w:t>3.9</w:t>
      </w:r>
      <w:r w:rsidR="00D6570A">
        <w:fldChar w:fldCharType="end"/>
      </w:r>
      <w:r>
        <w:t xml:space="preserve"> (“</w:t>
      </w:r>
      <w:r w:rsidR="00D6570A">
        <w:fldChar w:fldCharType="begin"/>
      </w:r>
      <w:r w:rsidR="00D6570A">
        <w:instrText xml:space="preserve">  REF _Ref101534608 \h </w:instrText>
      </w:r>
      <w:r w:rsidR="00D6570A">
        <w:fldChar w:fldCharType="separate"/>
      </w:r>
      <w:r w:rsidR="007568DD" w:rsidRPr="49D70CC2">
        <w:t>Calculation of Notional Quantity</w:t>
      </w:r>
      <w:r w:rsidR="00D6570A">
        <w:fldChar w:fldCharType="end"/>
      </w:r>
      <w:r>
        <w:t>”), less that portion of that Notional Quantity which is subject to an Eligible Wholesale Contract</w:t>
      </w:r>
      <w:r w:rsidR="00805DA4">
        <w:t xml:space="preserve">, </w:t>
      </w:r>
      <w:r>
        <w:t xml:space="preserve">which includes the sale of Green Products in consideration for the </w:t>
      </w:r>
      <w:r>
        <w:lastRenderedPageBreak/>
        <w:t>contract price (or a separate price for Green Products) under that Eligible Wholesale Contract) ; and</w:t>
      </w:r>
    </w:p>
    <w:p w14:paraId="4CBCDAF0" w14:textId="0F93C94F" w:rsidR="00D6570A" w:rsidRDefault="00D6570A" w:rsidP="00D6570A">
      <w:pPr>
        <w:pStyle w:val="Indent2"/>
        <w:tabs>
          <w:tab w:val="right" w:pos="2338"/>
        </w:tabs>
        <w:ind w:left="2429" w:hanging="959"/>
      </w:pPr>
      <w:r>
        <w:t>GPP</w:t>
      </w:r>
      <w:r w:rsidR="00A762F0">
        <w:rPr>
          <w:vertAlign w:val="subscript"/>
        </w:rPr>
        <w:t>P</w:t>
      </w:r>
      <w:r>
        <w:tab/>
        <w:t>=</w:t>
      </w:r>
      <w:r>
        <w:tab/>
        <w:t xml:space="preserve">the </w:t>
      </w:r>
      <w:r w:rsidR="00D06066">
        <w:t>m</w:t>
      </w:r>
      <w:r>
        <w:t xml:space="preserve">arket </w:t>
      </w:r>
      <w:r w:rsidR="00D06066">
        <w:t>p</w:t>
      </w:r>
      <w:r>
        <w:t>rice (</w:t>
      </w:r>
      <w:r w:rsidRPr="00AD7D94">
        <w:t>in $/MWh</w:t>
      </w:r>
      <w:r>
        <w:t>)</w:t>
      </w:r>
      <w:r w:rsidRPr="00AD7D94">
        <w:t xml:space="preserve"> for </w:t>
      </w:r>
      <w:r>
        <w:t xml:space="preserve">the Green Product </w:t>
      </w:r>
      <w:r w:rsidR="00A762F0">
        <w:t xml:space="preserve">for the period </w:t>
      </w:r>
      <w:r>
        <w:t xml:space="preserve">determined in accordance with </w:t>
      </w:r>
      <w:r w:rsidR="00B56FAF" w:rsidRPr="009F181D">
        <w:t xml:space="preserve">item </w:t>
      </w:r>
      <w:r w:rsidR="00B56FAF" w:rsidRPr="009F181D">
        <w:fldChar w:fldCharType="begin"/>
      </w:r>
      <w:r w:rsidR="00B56FAF" w:rsidRPr="009F181D">
        <w:instrText xml:space="preserve"> REF _Ref165294193 \n \h </w:instrText>
      </w:r>
      <w:r w:rsidR="00B56FAF">
        <w:instrText xml:space="preserve"> \* MERGEFORMAT </w:instrText>
      </w:r>
      <w:r w:rsidR="00B56FAF" w:rsidRPr="009F181D">
        <w:fldChar w:fldCharType="separate"/>
      </w:r>
      <w:r w:rsidR="007568DD">
        <w:t>3.13</w:t>
      </w:r>
      <w:r w:rsidR="00B56FAF" w:rsidRPr="009F181D">
        <w:fldChar w:fldCharType="end"/>
      </w:r>
      <w:r w:rsidR="00B56FAF" w:rsidRPr="009F181D">
        <w:t xml:space="preserve"> </w:t>
      </w:r>
      <w:r w:rsidR="00B56FAF" w:rsidRPr="005D705C">
        <w:t>(“</w:t>
      </w:r>
      <w:r w:rsidR="00B56FAF" w:rsidRPr="005D705C">
        <w:fldChar w:fldCharType="begin"/>
      </w:r>
      <w:r w:rsidR="00B56FAF" w:rsidRPr="005D705C">
        <w:instrText xml:space="preserve">  REF _Ref165294193 \h  \* MERGEFORMAT </w:instrText>
      </w:r>
      <w:r w:rsidR="00B56FAF" w:rsidRPr="005D705C">
        <w:fldChar w:fldCharType="separate"/>
      </w:r>
      <w:r w:rsidR="007568DD" w:rsidRPr="00644921">
        <w:rPr>
          <w:bCs/>
        </w:rPr>
        <w:t>Determination of market prices</w:t>
      </w:r>
      <w:r w:rsidR="00B56FAF" w:rsidRPr="005D705C">
        <w:fldChar w:fldCharType="end"/>
      </w:r>
      <w:r w:rsidR="00B56FAF" w:rsidRPr="005D705C">
        <w:t>”)</w:t>
      </w:r>
      <w:r w:rsidRPr="005D705C">
        <w:t>.</w:t>
      </w:r>
    </w:p>
    <w:p w14:paraId="06DACC29" w14:textId="28959D0D" w:rsidR="00310701" w:rsidRPr="002D6D4F" w:rsidRDefault="00310701" w:rsidP="00310701">
      <w:pPr>
        <w:pStyle w:val="SchedH2"/>
        <w:rPr>
          <w:bCs/>
          <w:sz w:val="20"/>
        </w:rPr>
      </w:pPr>
      <w:bookmarkStart w:id="4935" w:name="_Ref166166940"/>
      <w:r w:rsidRPr="002D6D4F">
        <w:rPr>
          <w:bCs/>
          <w:sz w:val="20"/>
        </w:rPr>
        <w:t xml:space="preserve">Calculation of Eligible </w:t>
      </w:r>
      <w:r w:rsidR="00D848ED">
        <w:rPr>
          <w:bCs/>
          <w:sz w:val="20"/>
        </w:rPr>
        <w:t xml:space="preserve">Wholesale </w:t>
      </w:r>
      <w:r w:rsidRPr="002D6D4F">
        <w:rPr>
          <w:bCs/>
          <w:sz w:val="20"/>
        </w:rPr>
        <w:t>Contract Revenue</w:t>
      </w:r>
      <w:bookmarkEnd w:id="4935"/>
      <w:r w:rsidRPr="002D6D4F">
        <w:rPr>
          <w:bCs/>
          <w:sz w:val="20"/>
        </w:rPr>
        <w:t xml:space="preserve"> </w:t>
      </w:r>
    </w:p>
    <w:p w14:paraId="55A1C1E3" w14:textId="339EA14F" w:rsidR="00310701" w:rsidRDefault="0091049C" w:rsidP="00310701">
      <w:pPr>
        <w:pStyle w:val="Indent2"/>
        <w:keepNext/>
      </w:pPr>
      <w:r>
        <w:t>Subject to clause</w:t>
      </w:r>
      <w:r w:rsidR="00F46466">
        <w:t>s</w:t>
      </w:r>
      <w:r>
        <w:t xml:space="preserve"> </w:t>
      </w:r>
      <w:r>
        <w:fldChar w:fldCharType="begin"/>
      </w:r>
      <w:r>
        <w:instrText xml:space="preserve"> REF _Ref166770460 \w \h </w:instrText>
      </w:r>
      <w:r>
        <w:fldChar w:fldCharType="separate"/>
      </w:r>
      <w:r w:rsidR="007568DD">
        <w:t>8.3(c)</w:t>
      </w:r>
      <w:r>
        <w:fldChar w:fldCharType="end"/>
      </w:r>
      <w:r>
        <w:t xml:space="preserve"> (“</w:t>
      </w:r>
      <w:r>
        <w:fldChar w:fldCharType="begin"/>
      </w:r>
      <w:r>
        <w:instrText xml:space="preserve">  REF _Ref166770457 \h </w:instrText>
      </w:r>
      <w:r>
        <w:fldChar w:fldCharType="separate"/>
      </w:r>
      <w:r w:rsidR="007568DD">
        <w:t>Project Operator is a special purpose vehicle</w:t>
      </w:r>
      <w:r>
        <w:fldChar w:fldCharType="end"/>
      </w:r>
      <w:r>
        <w:t>”)</w:t>
      </w:r>
      <w:r w:rsidR="00B83C04">
        <w:t>,</w:t>
      </w:r>
      <w:r w:rsidR="00F46466">
        <w:t xml:space="preserve"> </w:t>
      </w:r>
      <w:r w:rsidR="004E4BC4">
        <w:fldChar w:fldCharType="begin"/>
      </w:r>
      <w:r w:rsidR="004E4BC4">
        <w:instrText xml:space="preserve"> REF _Ref166256245 \w \h </w:instrText>
      </w:r>
      <w:r w:rsidR="004E4BC4">
        <w:fldChar w:fldCharType="separate"/>
      </w:r>
      <w:r w:rsidR="007568DD">
        <w:t>15.2</w:t>
      </w:r>
      <w:r w:rsidR="004E4BC4">
        <w:fldChar w:fldCharType="end"/>
      </w:r>
      <w:r w:rsidR="00F46466">
        <w:t xml:space="preserve"> (“</w:t>
      </w:r>
      <w:r w:rsidR="004E4BC4">
        <w:fldChar w:fldCharType="begin"/>
      </w:r>
      <w:r w:rsidR="004E4BC4">
        <w:instrText xml:space="preserve"> REF _Ref166256245 \h </w:instrText>
      </w:r>
      <w:r w:rsidR="004E4BC4">
        <w:fldChar w:fldCharType="separate"/>
      </w:r>
      <w:r w:rsidR="007568DD" w:rsidRPr="005D705C">
        <w:t>Notification of Revenue Contract</w:t>
      </w:r>
      <w:r w:rsidR="004E4BC4">
        <w:fldChar w:fldCharType="end"/>
      </w:r>
      <w:r w:rsidR="00F46466">
        <w:t>”)</w:t>
      </w:r>
      <w:r w:rsidR="00B83C04">
        <w:t xml:space="preserve"> and </w:t>
      </w:r>
      <w:r w:rsidR="00B83C04">
        <w:fldChar w:fldCharType="begin"/>
      </w:r>
      <w:r w:rsidR="00B83C04">
        <w:instrText xml:space="preserve"> REF _Ref150848459 \w \h </w:instrText>
      </w:r>
      <w:r w:rsidR="00B83C04">
        <w:fldChar w:fldCharType="separate"/>
      </w:r>
      <w:r w:rsidR="007568DD">
        <w:t>15.6</w:t>
      </w:r>
      <w:r w:rsidR="00B83C04">
        <w:fldChar w:fldCharType="end"/>
      </w:r>
      <w:r w:rsidR="00B83C04">
        <w:t xml:space="preserve"> (“</w:t>
      </w:r>
      <w:r w:rsidR="00B83C04">
        <w:fldChar w:fldCharType="begin"/>
      </w:r>
      <w:r w:rsidR="00B83C04">
        <w:instrText xml:space="preserve">  REF _Ref150848459 \h </w:instrText>
      </w:r>
      <w:r w:rsidR="00B83C04">
        <w:fldChar w:fldCharType="separate"/>
      </w:r>
      <w:r w:rsidR="007568DD">
        <w:t>Bona fide and arm’s length arrangements</w:t>
      </w:r>
      <w:r w:rsidR="00B83C04">
        <w:fldChar w:fldCharType="end"/>
      </w:r>
      <w:r w:rsidR="00B83C04">
        <w:t>”)</w:t>
      </w:r>
      <w:r>
        <w:t>, t</w:t>
      </w:r>
      <w:r w:rsidR="00310701">
        <w:t>he “</w:t>
      </w:r>
      <w:r w:rsidR="00310701" w:rsidRPr="002D6D4F">
        <w:rPr>
          <w:b/>
          <w:bCs/>
        </w:rPr>
        <w:t xml:space="preserve">Eligible </w:t>
      </w:r>
      <w:r w:rsidR="00D848ED">
        <w:rPr>
          <w:b/>
          <w:bCs/>
        </w:rPr>
        <w:t xml:space="preserve">Wholesale </w:t>
      </w:r>
      <w:r w:rsidR="00310701" w:rsidRPr="002D6D4F">
        <w:rPr>
          <w:b/>
          <w:bCs/>
        </w:rPr>
        <w:t>Contract Revenue</w:t>
      </w:r>
      <w:r w:rsidR="00310701">
        <w:t xml:space="preserve">” in respect of a </w:t>
      </w:r>
      <w:r w:rsidR="002874EE">
        <w:t xml:space="preserve">Trading Interval </w:t>
      </w:r>
      <w:r w:rsidR="00310701">
        <w:t>is calculated as follows:</w:t>
      </w:r>
    </w:p>
    <w:p w14:paraId="1542860D" w14:textId="3298B79D" w:rsidR="2C388DF0" w:rsidRPr="005D705C" w:rsidRDefault="008F3E03" w:rsidP="2C388DF0">
      <w:pPr>
        <w:pStyle w:val="Indent2"/>
        <w:keepNext/>
        <w:ind w:left="0"/>
        <w:jc w:val="center"/>
      </w:pPr>
      <m:oMathPara>
        <m:oMath>
          <m:sSub>
            <m:sSubPr>
              <m:ctrlPr>
                <w:rPr>
                  <w:rFonts w:ascii="Cambria Math" w:hAnsi="Cambria Math"/>
                  <w:i/>
                </w:rPr>
              </m:ctrlPr>
            </m:sSubPr>
            <m:e>
              <m:r>
                <w:rPr>
                  <w:rFonts w:ascii="Cambria Math" w:hAnsi="Cambria Math"/>
                </w:rPr>
                <m:t>EWCR</m:t>
              </m:r>
            </m:e>
            <m:sub>
              <m:r>
                <w:rPr>
                  <w:rFonts w:ascii="Cambria Math" w:hAnsi="Cambria Math"/>
                </w:rPr>
                <m:t>TI</m:t>
              </m:r>
            </m:sub>
          </m:sSub>
          <m:r>
            <w:rPr>
              <w:rFonts w:ascii="Cambria Math" w:hAnsi="Cambria Math"/>
            </w:rPr>
            <m:t>=</m:t>
          </m:r>
          <m:nary>
            <m:naryPr>
              <m:chr m:val="∑"/>
              <m:ctrlPr>
                <w:rPr>
                  <w:rFonts w:ascii="Cambria Math" w:hAnsi="Cambria Math"/>
                </w:rPr>
              </m:ctrlPr>
            </m:naryPr>
            <m:sub>
              <m:r>
                <w:rPr>
                  <w:rFonts w:ascii="Cambria Math" w:hAnsi="Cambria Math"/>
                </w:rPr>
                <m:t>EWC</m:t>
              </m:r>
              <m:r>
                <w:rPr>
                  <w:rFonts w:ascii="Cambria Math" w:hAnsi="Cambria Math"/>
                </w:rPr>
                <m:t>=1</m:t>
              </m:r>
            </m:sub>
            <m:sup>
              <m:r>
                <w:rPr>
                  <w:rFonts w:ascii="Cambria Math" w:hAnsi="Cambria Math"/>
                </w:rPr>
                <m:t>n</m:t>
              </m:r>
            </m:sup>
            <m:e>
              <m:d>
                <m:dPr>
                  <m:ctrlPr>
                    <w:rPr>
                      <w:rFonts w:ascii="Cambria Math" w:hAnsi="Cambria Math"/>
                    </w:rPr>
                  </m:ctrlPr>
                </m:dPr>
                <m:e>
                  <m:r>
                    <w:rPr>
                      <w:rFonts w:ascii="Cambria Math" w:hAnsi="Cambria Math"/>
                    </w:rPr>
                    <m:t>CN</m:t>
                  </m:r>
                  <m:sSub>
                    <m:sSubPr>
                      <m:ctrlPr>
                        <w:rPr>
                          <w:rFonts w:ascii="Cambria Math" w:hAnsi="Cambria Math"/>
                        </w:rPr>
                      </m:ctrlPr>
                    </m:sSubPr>
                    <m:e>
                      <m:r>
                        <w:rPr>
                          <w:rFonts w:ascii="Cambria Math" w:hAnsi="Cambria Math"/>
                        </w:rPr>
                        <m:t>Q</m:t>
                      </m:r>
                    </m:e>
                    <m:sub>
                      <m:r>
                        <w:rPr>
                          <w:rFonts w:ascii="Cambria Math" w:hAnsi="Cambria Math"/>
                        </w:rPr>
                        <m:t>TI</m:t>
                      </m:r>
                    </m:sub>
                  </m:sSub>
                  <m:r>
                    <w:rPr>
                      <w:rFonts w:ascii="Cambria Math" w:hAnsi="Cambria Math"/>
                    </w:rPr>
                    <m:t> </m:t>
                  </m:r>
                  <m:r>
                    <w:rPr>
                      <w:rFonts w:ascii="Cambria Math" w:hAnsi="Cambria Math"/>
                    </w:rPr>
                    <m:t>×</m:t>
                  </m:r>
                  <m:r>
                    <w:rPr>
                      <w:rFonts w:ascii="Cambria Math" w:hAnsi="Cambria Math"/>
                    </w:rPr>
                    <m:t>FX</m:t>
                  </m:r>
                  <m:sSub>
                    <m:sSubPr>
                      <m:ctrlPr>
                        <w:rPr>
                          <w:rFonts w:ascii="Cambria Math" w:hAnsi="Cambria Math"/>
                        </w:rPr>
                      </m:ctrlPr>
                    </m:sSubPr>
                    <m:e>
                      <m:r>
                        <w:rPr>
                          <w:rFonts w:ascii="Cambria Math" w:hAnsi="Cambria Math"/>
                        </w:rPr>
                        <m:t>P</m:t>
                      </m:r>
                    </m:e>
                    <m:sub>
                      <m:r>
                        <w:rPr>
                          <w:rFonts w:ascii="Cambria Math" w:hAnsi="Cambria Math"/>
                        </w:rPr>
                        <m:t>TI</m:t>
                      </m:r>
                    </m:sub>
                  </m:sSub>
                  <m:r>
                    <w:rPr>
                      <w:rFonts w:ascii="Cambria Math" w:hAnsi="Cambria Math"/>
                    </w:rPr>
                    <m:t> </m:t>
                  </m:r>
                </m:e>
              </m:d>
            </m:e>
          </m:nary>
        </m:oMath>
      </m:oMathPara>
    </w:p>
    <w:p w14:paraId="7BD3E526" w14:textId="4965FFFF" w:rsidR="00310701" w:rsidRPr="005D705C" w:rsidRDefault="49D70CC2" w:rsidP="001472D1">
      <w:pPr>
        <w:pStyle w:val="SchedH2"/>
        <w:numPr>
          <w:ilvl w:val="2"/>
          <w:numId w:val="0"/>
        </w:numPr>
        <w:spacing w:line="259" w:lineRule="auto"/>
        <w:ind w:left="737"/>
        <w:rPr>
          <w:bCs/>
          <w:szCs w:val="22"/>
        </w:rPr>
      </w:pPr>
      <w:r w:rsidRPr="005D705C">
        <w:rPr>
          <w:b w:val="0"/>
          <w:sz w:val="20"/>
        </w:rPr>
        <w:t>where:</w:t>
      </w: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
        <w:gridCol w:w="276"/>
        <w:gridCol w:w="6067"/>
      </w:tblGrid>
      <w:tr w:rsidR="00302A16" w:rsidRPr="005D705C" w14:paraId="6D1E12C5" w14:textId="77777777" w:rsidTr="001F71B2">
        <w:trPr>
          <w:trHeight w:val="300"/>
        </w:trPr>
        <w:tc>
          <w:tcPr>
            <w:tcW w:w="886" w:type="dxa"/>
          </w:tcPr>
          <w:p w14:paraId="24E2FC24" w14:textId="73A51D3A" w:rsidR="00302A16" w:rsidRPr="005D705C" w:rsidRDefault="00302A16" w:rsidP="000612E4">
            <w:pPr>
              <w:pStyle w:val="Indent2"/>
              <w:tabs>
                <w:tab w:val="right" w:pos="2338"/>
              </w:tabs>
              <w:ind w:left="-57"/>
            </w:pPr>
            <w:r w:rsidRPr="005D705C">
              <w:t>EWCR</w:t>
            </w:r>
            <w:r w:rsidRPr="005D705C">
              <w:rPr>
                <w:vertAlign w:val="subscript"/>
              </w:rPr>
              <w:t>TI</w:t>
            </w:r>
          </w:p>
        </w:tc>
        <w:tc>
          <w:tcPr>
            <w:tcW w:w="276" w:type="dxa"/>
          </w:tcPr>
          <w:p w14:paraId="32EFC3CD" w14:textId="59AA3672" w:rsidR="00302A16" w:rsidRPr="005D705C" w:rsidRDefault="49D70CC2" w:rsidP="000612E4">
            <w:pPr>
              <w:pStyle w:val="Indent2"/>
              <w:tabs>
                <w:tab w:val="right" w:pos="2338"/>
              </w:tabs>
              <w:ind w:left="-57"/>
            </w:pPr>
            <w:r w:rsidRPr="005D705C">
              <w:t>=</w:t>
            </w:r>
          </w:p>
        </w:tc>
        <w:tc>
          <w:tcPr>
            <w:tcW w:w="6067" w:type="dxa"/>
          </w:tcPr>
          <w:p w14:paraId="33375754" w14:textId="7C118713" w:rsidR="00302A16" w:rsidRPr="005D705C" w:rsidRDefault="00302A16" w:rsidP="000612E4">
            <w:pPr>
              <w:pStyle w:val="Indent2"/>
              <w:tabs>
                <w:tab w:val="right" w:pos="2338"/>
              </w:tabs>
              <w:ind w:left="-57"/>
            </w:pPr>
            <w:r w:rsidRPr="005D705C">
              <w:t>the Eligible Wholesale Contract Revenue for the Trading Interval;</w:t>
            </w:r>
          </w:p>
        </w:tc>
      </w:tr>
      <w:tr w:rsidR="00AF3E3B" w:rsidRPr="005D705C" w14:paraId="34A0C24B" w14:textId="77777777" w:rsidTr="00F92125">
        <w:trPr>
          <w:trHeight w:val="300"/>
        </w:trPr>
        <w:tc>
          <w:tcPr>
            <w:tcW w:w="886" w:type="dxa"/>
          </w:tcPr>
          <w:p w14:paraId="27E5070D" w14:textId="77777777" w:rsidR="00AF3E3B" w:rsidRPr="00792B2E" w:rsidRDefault="00AF3E3B" w:rsidP="00F92125">
            <w:pPr>
              <w:pStyle w:val="Indent2"/>
              <w:tabs>
                <w:tab w:val="right" w:pos="2338"/>
              </w:tabs>
              <w:ind w:left="-57"/>
            </w:pPr>
            <w:r w:rsidRPr="00792B2E">
              <w:t>EWC</w:t>
            </w:r>
          </w:p>
        </w:tc>
        <w:tc>
          <w:tcPr>
            <w:tcW w:w="276" w:type="dxa"/>
          </w:tcPr>
          <w:p w14:paraId="184C3300" w14:textId="77777777" w:rsidR="00AF3E3B" w:rsidRPr="00792B2E" w:rsidRDefault="00AF3E3B" w:rsidP="00F92125">
            <w:pPr>
              <w:pStyle w:val="Indent2"/>
              <w:tabs>
                <w:tab w:val="right" w:pos="2338"/>
              </w:tabs>
              <w:ind w:left="-57"/>
            </w:pPr>
            <w:r w:rsidRPr="00792B2E">
              <w:t>=</w:t>
            </w:r>
          </w:p>
        </w:tc>
        <w:tc>
          <w:tcPr>
            <w:tcW w:w="6067" w:type="dxa"/>
          </w:tcPr>
          <w:p w14:paraId="3E4D4019" w14:textId="77777777" w:rsidR="00AF3E3B" w:rsidRPr="005D705C" w:rsidRDefault="00AF3E3B" w:rsidP="00F92125">
            <w:pPr>
              <w:pStyle w:val="Indent2"/>
              <w:tabs>
                <w:tab w:val="right" w:pos="2338"/>
              </w:tabs>
              <w:ind w:left="-57"/>
            </w:pPr>
            <w:r w:rsidRPr="00792B2E">
              <w:t>each Eligible Wholesale Contract that applies to the Trading Interval;</w:t>
            </w:r>
          </w:p>
        </w:tc>
      </w:tr>
      <w:tr w:rsidR="00302A16" w14:paraId="6BC6E469" w14:textId="77777777" w:rsidTr="001F71B2">
        <w:trPr>
          <w:trHeight w:val="300"/>
        </w:trPr>
        <w:tc>
          <w:tcPr>
            <w:tcW w:w="886" w:type="dxa"/>
          </w:tcPr>
          <w:p w14:paraId="35C306EE" w14:textId="5C7E7B6C" w:rsidR="00302A16" w:rsidRPr="005D705C" w:rsidRDefault="49D70CC2" w:rsidP="000612E4">
            <w:pPr>
              <w:pStyle w:val="Indent2"/>
              <w:tabs>
                <w:tab w:val="right" w:pos="2338"/>
              </w:tabs>
              <w:ind w:left="-57"/>
            </w:pPr>
            <w:r w:rsidRPr="005D705C">
              <w:t>n</w:t>
            </w:r>
          </w:p>
        </w:tc>
        <w:tc>
          <w:tcPr>
            <w:tcW w:w="276" w:type="dxa"/>
          </w:tcPr>
          <w:p w14:paraId="15ED9994" w14:textId="77777777" w:rsidR="00302A16" w:rsidRPr="005D705C" w:rsidRDefault="00302A16" w:rsidP="000612E4">
            <w:pPr>
              <w:pStyle w:val="Indent2"/>
              <w:tabs>
                <w:tab w:val="right" w:pos="2338"/>
              </w:tabs>
              <w:ind w:left="-57"/>
            </w:pPr>
            <w:r w:rsidRPr="005D705C">
              <w:t>=</w:t>
            </w:r>
          </w:p>
        </w:tc>
        <w:tc>
          <w:tcPr>
            <w:tcW w:w="6067" w:type="dxa"/>
          </w:tcPr>
          <w:p w14:paraId="57297052" w14:textId="43E8669D" w:rsidR="00302A16" w:rsidRDefault="00302A16" w:rsidP="000612E4">
            <w:pPr>
              <w:pStyle w:val="Indent2"/>
              <w:tabs>
                <w:tab w:val="right" w:pos="2338"/>
              </w:tabs>
              <w:ind w:left="-57"/>
            </w:pPr>
            <w:r w:rsidRPr="005D705C">
              <w:t>the number of Eligible Wholesale Contracts that apply to the Trading Interval; and</w:t>
            </w:r>
          </w:p>
        </w:tc>
      </w:tr>
      <w:tr w:rsidR="00AF3E3B" w14:paraId="01BA16FA" w14:textId="77777777" w:rsidTr="001F71B2">
        <w:trPr>
          <w:trHeight w:val="300"/>
        </w:trPr>
        <w:tc>
          <w:tcPr>
            <w:tcW w:w="886" w:type="dxa"/>
          </w:tcPr>
          <w:p w14:paraId="32D0F27B" w14:textId="553E7723" w:rsidR="00AF3E3B" w:rsidDel="49D70CC2" w:rsidRDefault="00AF3E3B" w:rsidP="000612E4">
            <w:pPr>
              <w:pStyle w:val="Indent2"/>
              <w:tabs>
                <w:tab w:val="right" w:pos="2338"/>
              </w:tabs>
              <w:ind w:left="-57"/>
            </w:pPr>
            <w:r>
              <w:t>CNQ</w:t>
            </w:r>
            <w:r w:rsidRPr="2C388DF0">
              <w:rPr>
                <w:vertAlign w:val="subscript"/>
              </w:rPr>
              <w:t>TI</w:t>
            </w:r>
          </w:p>
        </w:tc>
        <w:tc>
          <w:tcPr>
            <w:tcW w:w="276" w:type="dxa"/>
          </w:tcPr>
          <w:p w14:paraId="14F32DCE" w14:textId="14823AFD" w:rsidR="00AF3E3B" w:rsidDel="49D70CC2" w:rsidRDefault="00AF3E3B" w:rsidP="000612E4">
            <w:pPr>
              <w:pStyle w:val="Indent2"/>
              <w:tabs>
                <w:tab w:val="right" w:pos="2338"/>
              </w:tabs>
              <w:ind w:left="-57"/>
            </w:pPr>
            <w:r>
              <w:t>=</w:t>
            </w:r>
          </w:p>
        </w:tc>
        <w:tc>
          <w:tcPr>
            <w:tcW w:w="6067" w:type="dxa"/>
          </w:tcPr>
          <w:p w14:paraId="5030F880" w14:textId="4CA7E176" w:rsidR="002F5DD2" w:rsidDel="49D70CC2" w:rsidRDefault="00AF3E3B" w:rsidP="00D87FB1">
            <w:pPr>
              <w:pStyle w:val="Indent2"/>
              <w:tabs>
                <w:tab w:val="right" w:pos="2338"/>
              </w:tabs>
              <w:ind w:left="0"/>
            </w:pPr>
            <w:r>
              <w:t xml:space="preserve">that portion of </w:t>
            </w:r>
            <w:r>
              <w:tab/>
              <w:t xml:space="preserve">the Notional Quantity for the Trading Interval (calculated in accordance with item </w:t>
            </w:r>
            <w:r>
              <w:fldChar w:fldCharType="begin"/>
            </w:r>
            <w:r>
              <w:instrText xml:space="preserve"> REF _Ref101534608 \n \h </w:instrText>
            </w:r>
            <w:r w:rsidR="002014E6">
              <w:instrText xml:space="preserve"> \* MERGEFORMAT </w:instrText>
            </w:r>
            <w:r>
              <w:fldChar w:fldCharType="separate"/>
            </w:r>
            <w:r w:rsidR="007568DD">
              <w:t>3.9</w:t>
            </w:r>
            <w:r>
              <w:fldChar w:fldCharType="end"/>
            </w:r>
            <w:r>
              <w:t xml:space="preserve"> (“</w:t>
            </w:r>
            <w:r>
              <w:fldChar w:fldCharType="begin"/>
            </w:r>
            <w:r>
              <w:instrText xml:space="preserve">  REF _Ref101534608 \h </w:instrText>
            </w:r>
            <w:r w:rsidR="002014E6">
              <w:instrText xml:space="preserve"> \* MERGEFORMAT </w:instrText>
            </w:r>
            <w:r>
              <w:fldChar w:fldCharType="separate"/>
            </w:r>
            <w:r w:rsidR="007568DD" w:rsidRPr="49D70CC2">
              <w:t>Calculation of Notional Quantity</w:t>
            </w:r>
            <w:r>
              <w:fldChar w:fldCharType="end"/>
            </w:r>
            <w:r>
              <w:t>”) which is subject to that Eligible Wholesal</w:t>
            </w:r>
            <w:r w:rsidRPr="001111E7">
              <w:t>e Contract</w:t>
            </w:r>
          </w:p>
        </w:tc>
      </w:tr>
      <w:tr w:rsidR="00AF3E3B" w14:paraId="25909375" w14:textId="77777777" w:rsidTr="001F71B2">
        <w:trPr>
          <w:trHeight w:val="300"/>
        </w:trPr>
        <w:tc>
          <w:tcPr>
            <w:tcW w:w="886" w:type="dxa"/>
          </w:tcPr>
          <w:p w14:paraId="44B1F220" w14:textId="38D5F006" w:rsidR="00AF3E3B" w:rsidRDefault="00AF3E3B" w:rsidP="000612E4">
            <w:pPr>
              <w:pStyle w:val="Indent2"/>
              <w:tabs>
                <w:tab w:val="right" w:pos="2338"/>
              </w:tabs>
              <w:ind w:left="-57"/>
            </w:pPr>
            <w:r>
              <w:t>FXP</w:t>
            </w:r>
            <w:r w:rsidRPr="49D70CC2">
              <w:rPr>
                <w:vertAlign w:val="subscript"/>
              </w:rPr>
              <w:t>TI</w:t>
            </w:r>
          </w:p>
        </w:tc>
        <w:tc>
          <w:tcPr>
            <w:tcW w:w="276" w:type="dxa"/>
          </w:tcPr>
          <w:p w14:paraId="79A28AAA" w14:textId="10AB6B55" w:rsidR="00AF3E3B" w:rsidRDefault="00AF3E3B" w:rsidP="000612E4">
            <w:pPr>
              <w:pStyle w:val="Indent2"/>
              <w:tabs>
                <w:tab w:val="right" w:pos="2338"/>
              </w:tabs>
              <w:ind w:left="-57"/>
            </w:pPr>
            <w:r>
              <w:t>=</w:t>
            </w:r>
          </w:p>
        </w:tc>
        <w:tc>
          <w:tcPr>
            <w:tcW w:w="6067" w:type="dxa"/>
          </w:tcPr>
          <w:p w14:paraId="6BAEA22D" w14:textId="5F815417" w:rsidR="00AF3E3B" w:rsidRDefault="00AF3E3B" w:rsidP="49D70CC2">
            <w:pPr>
              <w:pStyle w:val="Indent2"/>
              <w:tabs>
                <w:tab w:val="right" w:pos="2338"/>
              </w:tabs>
              <w:ind w:left="-57"/>
            </w:pPr>
            <w:r>
              <w:t xml:space="preserve">the contract price (including any separate price for Green Products, </w:t>
            </w:r>
            <w:r w:rsidR="00065588">
              <w:t xml:space="preserve">whether or not </w:t>
            </w:r>
            <w:r>
              <w:t xml:space="preserve">in addition to the price payable in respect of electricity) for the </w:t>
            </w:r>
            <w:r w:rsidRPr="001111E7">
              <w:t xml:space="preserve">Trading Interval under that Eligible Wholesale Contract which Project Operator is entitled to </w:t>
            </w:r>
            <w:r w:rsidRPr="00792B2E">
              <w:t xml:space="preserve">receive for the </w:t>
            </w:r>
            <w:r w:rsidR="00065588" w:rsidRPr="00792B2E">
              <w:t>T</w:t>
            </w:r>
            <w:r w:rsidRPr="00792B2E">
              <w:t xml:space="preserve">rading </w:t>
            </w:r>
            <w:r w:rsidR="00065588" w:rsidRPr="00792B2E">
              <w:t>I</w:t>
            </w:r>
            <w:r w:rsidRPr="00792B2E">
              <w:t>nterval)</w:t>
            </w:r>
            <w:r w:rsidRPr="001111E7">
              <w:t>.</w:t>
            </w:r>
          </w:p>
        </w:tc>
      </w:tr>
    </w:tbl>
    <w:p w14:paraId="66438FAA" w14:textId="2C7977BE" w:rsidR="0012016D" w:rsidRDefault="49D70CC2" w:rsidP="001472D1">
      <w:pPr>
        <w:pStyle w:val="SchedH2"/>
        <w:rPr>
          <w:bCs/>
          <w:sz w:val="20"/>
        </w:rPr>
      </w:pPr>
      <w:bookmarkStart w:id="4936" w:name="_Ref163205927"/>
      <w:bookmarkEnd w:id="4932"/>
      <w:r w:rsidRPr="49D70CC2">
        <w:rPr>
          <w:sz w:val="20"/>
        </w:rPr>
        <w:t>Calculation of Quarterly Revenue Floor</w:t>
      </w:r>
      <w:bookmarkEnd w:id="4936"/>
    </w:p>
    <w:p w14:paraId="4E78E714" w14:textId="6DD5AB74" w:rsidR="0012016D" w:rsidRDefault="0012016D" w:rsidP="001472D1">
      <w:pPr>
        <w:pStyle w:val="SchedH2"/>
        <w:numPr>
          <w:ilvl w:val="0"/>
          <w:numId w:val="0"/>
        </w:numPr>
        <w:ind w:left="737"/>
        <w:rPr>
          <w:b w:val="0"/>
          <w:sz w:val="20"/>
        </w:rPr>
      </w:pPr>
      <w:r w:rsidRPr="002E2191">
        <w:rPr>
          <w:b w:val="0"/>
          <w:sz w:val="20"/>
        </w:rPr>
        <w:t>The “</w:t>
      </w:r>
      <w:r w:rsidRPr="002E2191">
        <w:rPr>
          <w:bCs/>
          <w:sz w:val="20"/>
        </w:rPr>
        <w:t xml:space="preserve">Quarterly </w:t>
      </w:r>
      <w:r w:rsidR="006828AF">
        <w:rPr>
          <w:bCs/>
          <w:sz w:val="20"/>
        </w:rPr>
        <w:t>Revenue Floor</w:t>
      </w:r>
      <w:r>
        <w:rPr>
          <w:b w:val="0"/>
          <w:sz w:val="20"/>
        </w:rPr>
        <w:t xml:space="preserve">” in respect of a </w:t>
      </w:r>
      <w:r w:rsidR="00851E28">
        <w:rPr>
          <w:b w:val="0"/>
          <w:sz w:val="20"/>
        </w:rPr>
        <w:t>quarter</w:t>
      </w:r>
      <w:r>
        <w:rPr>
          <w:b w:val="0"/>
          <w:sz w:val="20"/>
        </w:rPr>
        <w:t xml:space="preserve"> is calculated as follows:</w:t>
      </w:r>
    </w:p>
    <w:p w14:paraId="403C5DF4" w14:textId="483BA69F" w:rsidR="00DC5663" w:rsidRDefault="008F3E03" w:rsidP="001472D1">
      <w:pPr>
        <w:pStyle w:val="SchedH3"/>
        <w:keepNext/>
        <w:numPr>
          <w:ilvl w:val="0"/>
          <w:numId w:val="0"/>
        </w:numPr>
        <w:rPr>
          <w:b/>
          <w:bCs/>
        </w:rPr>
      </w:pPr>
      <m:oMathPara>
        <m:oMath>
          <m:sSub>
            <m:sSubPr>
              <m:ctrlPr>
                <w:rPr>
                  <w:rFonts w:ascii="Cambria Math" w:hAnsi="Cambria Math"/>
                  <w:b/>
                  <w:bCs/>
                  <w:i/>
                </w:rPr>
              </m:ctrlPr>
            </m:sSubPr>
            <m:e>
              <m:r>
                <m:rPr>
                  <m:sty m:val="bi"/>
                </m:rPr>
                <w:rPr>
                  <w:rFonts w:ascii="Cambria Math" w:hAnsi="Cambria Math"/>
                </w:rPr>
                <m:t>QRF</m:t>
              </m:r>
            </m:e>
            <m:sub>
              <m:r>
                <m:rPr>
                  <m:sty m:val="bi"/>
                </m:rPr>
                <w:rPr>
                  <w:rFonts w:ascii="Cambria Math" w:hAnsi="Cambria Math"/>
                </w:rPr>
                <m:t>Q</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AF</m:t>
              </m:r>
            </m:e>
            <m:sub>
              <m:r>
                <m:rPr>
                  <m:sty m:val="bi"/>
                </m:rPr>
                <w:rPr>
                  <w:rFonts w:ascii="Cambria Math" w:hAnsi="Cambria Math"/>
                </w:rPr>
                <m:t>FY</m:t>
              </m:r>
            </m:sub>
          </m:sSub>
        </m:oMath>
      </m:oMathPara>
    </w:p>
    <w:p w14:paraId="66ED2A30" w14:textId="77777777" w:rsidR="00DC5663" w:rsidRPr="004D27CB" w:rsidRDefault="00DC5663" w:rsidP="002E2191">
      <w:pPr>
        <w:pStyle w:val="SchedH2"/>
        <w:numPr>
          <w:ilvl w:val="0"/>
          <w:numId w:val="0"/>
        </w:numPr>
        <w:ind w:left="737"/>
        <w:rPr>
          <w:b w:val="0"/>
          <w:sz w:val="20"/>
        </w:rPr>
      </w:pPr>
      <w:r>
        <w:rPr>
          <w:b w:val="0"/>
          <w:sz w:val="20"/>
        </w:rPr>
        <w:t>w</w:t>
      </w:r>
      <w:r w:rsidRPr="004D27CB">
        <w:rPr>
          <w:b w:val="0"/>
          <w:sz w:val="20"/>
        </w:rPr>
        <w:t>here:</w:t>
      </w:r>
    </w:p>
    <w:p w14:paraId="33785765" w14:textId="0641A8B2" w:rsidR="00DC5663" w:rsidRDefault="00DC5663" w:rsidP="002E2191">
      <w:pPr>
        <w:pStyle w:val="Indent2"/>
        <w:tabs>
          <w:tab w:val="right" w:pos="1498"/>
        </w:tabs>
        <w:ind w:left="1701" w:hanging="959"/>
      </w:pPr>
      <w:r>
        <w:t>Q</w:t>
      </w:r>
      <w:r w:rsidR="006828AF">
        <w:t>RF</w:t>
      </w:r>
      <w:r>
        <w:rPr>
          <w:vertAlign w:val="subscript"/>
        </w:rPr>
        <w:t>Q</w:t>
      </w:r>
      <w:r>
        <w:tab/>
        <w:t>=</w:t>
      </w:r>
      <w:r>
        <w:tab/>
        <w:t xml:space="preserve">the Quarterly </w:t>
      </w:r>
      <w:r w:rsidR="006828AF">
        <w:t xml:space="preserve">Revenue </w:t>
      </w:r>
      <w:r>
        <w:t xml:space="preserve">Floor for the </w:t>
      </w:r>
      <w:r w:rsidR="00851E28">
        <w:t>quarter</w:t>
      </w:r>
      <w:r>
        <w:t xml:space="preserve">; </w:t>
      </w:r>
    </w:p>
    <w:p w14:paraId="3E43DDCB" w14:textId="7EBD4E69" w:rsidR="00DC5663" w:rsidRDefault="00283DCE" w:rsidP="002E2191">
      <w:pPr>
        <w:pStyle w:val="Indent2"/>
        <w:tabs>
          <w:tab w:val="right" w:pos="1498"/>
        </w:tabs>
        <w:ind w:left="1701" w:hanging="959"/>
      </w:pPr>
      <w:r>
        <w:t>∑</w:t>
      </w:r>
      <w:r w:rsidR="00DC5663">
        <w:t>NQ</w:t>
      </w:r>
      <w:r w:rsidR="00B95D06">
        <w:rPr>
          <w:vertAlign w:val="subscript"/>
        </w:rPr>
        <w:t>TI</w:t>
      </w:r>
      <w:r w:rsidR="00DC5663">
        <w:tab/>
        <w:t>=</w:t>
      </w:r>
      <w:r w:rsidR="00DC5663">
        <w:tab/>
        <w:t xml:space="preserve">the </w:t>
      </w:r>
      <w:r w:rsidR="00F93A59">
        <w:t xml:space="preserve">sum of </w:t>
      </w:r>
      <w:r w:rsidR="00B95D06">
        <w:t xml:space="preserve">the </w:t>
      </w:r>
      <w:r w:rsidR="00DC5663">
        <w:t xml:space="preserve">Notional Quantity for </w:t>
      </w:r>
      <w:r w:rsidR="00F73E9F">
        <w:t xml:space="preserve">all Trading Intervals in </w:t>
      </w:r>
      <w:r w:rsidR="00DC5663">
        <w:t xml:space="preserve">the </w:t>
      </w:r>
      <w:r w:rsidR="00851E28">
        <w:t>quarter</w:t>
      </w:r>
      <w:r w:rsidR="00DC5663">
        <w:t xml:space="preserve"> calculated in accordance with item </w:t>
      </w:r>
      <w:r w:rsidR="00DC5663">
        <w:fldChar w:fldCharType="begin"/>
      </w:r>
      <w:r w:rsidR="00DC5663">
        <w:instrText xml:space="preserve"> REF _Ref101534608 \n \h </w:instrText>
      </w:r>
      <w:r w:rsidR="00DC5663">
        <w:fldChar w:fldCharType="separate"/>
      </w:r>
      <w:r w:rsidR="007568DD">
        <w:t>3.9</w:t>
      </w:r>
      <w:r w:rsidR="00DC5663">
        <w:fldChar w:fldCharType="end"/>
      </w:r>
      <w:r w:rsidR="00DC5663">
        <w:t xml:space="preserve"> (“</w:t>
      </w:r>
      <w:r w:rsidR="00DC5663">
        <w:fldChar w:fldCharType="begin"/>
      </w:r>
      <w:r w:rsidR="00DC5663">
        <w:instrText xml:space="preserve">  REF _Ref101534608 \h </w:instrText>
      </w:r>
      <w:r w:rsidR="00DC5663">
        <w:fldChar w:fldCharType="separate"/>
      </w:r>
      <w:r w:rsidR="007568DD" w:rsidRPr="49D70CC2">
        <w:t>Calculation of Notional Quantity</w:t>
      </w:r>
      <w:r w:rsidR="00DC5663">
        <w:fldChar w:fldCharType="end"/>
      </w:r>
      <w:r w:rsidR="00DC5663">
        <w:t xml:space="preserve">”); and </w:t>
      </w:r>
    </w:p>
    <w:p w14:paraId="4952136B" w14:textId="707B43D6" w:rsidR="00DC5663" w:rsidRDefault="00DC5663" w:rsidP="002E2191">
      <w:pPr>
        <w:pStyle w:val="Indent2"/>
        <w:tabs>
          <w:tab w:val="right" w:pos="1498"/>
        </w:tabs>
        <w:ind w:left="1701" w:hanging="959"/>
      </w:pPr>
      <w:r>
        <w:t>AF</w:t>
      </w:r>
      <w:r w:rsidR="00E12302">
        <w:rPr>
          <w:vertAlign w:val="subscript"/>
        </w:rPr>
        <w:t>F</w:t>
      </w:r>
      <w:r w:rsidR="00EB4E31">
        <w:rPr>
          <w:vertAlign w:val="subscript"/>
        </w:rPr>
        <w:t>Y</w:t>
      </w:r>
      <w:r>
        <w:tab/>
        <w:t>=</w:t>
      </w:r>
      <w:r>
        <w:tab/>
      </w:r>
      <w:r w:rsidR="0050609B">
        <w:t xml:space="preserve">the </w:t>
      </w:r>
      <w:r>
        <w:t xml:space="preserve">Annual Floor </w:t>
      </w:r>
      <w:r w:rsidR="0079527C">
        <w:t xml:space="preserve">for the </w:t>
      </w:r>
      <w:r w:rsidR="00D101A5">
        <w:t>Financial Year</w:t>
      </w:r>
      <w:r w:rsidR="0079527C">
        <w:t>.</w:t>
      </w:r>
    </w:p>
    <w:p w14:paraId="06A1E7E6" w14:textId="77777777" w:rsidR="00D040E1" w:rsidRDefault="49D70CC2" w:rsidP="00D040E1">
      <w:pPr>
        <w:pStyle w:val="SchedH2"/>
        <w:rPr>
          <w:bCs/>
          <w:sz w:val="20"/>
        </w:rPr>
      </w:pPr>
      <w:bookmarkStart w:id="4937" w:name="_Ref163217505"/>
      <w:bookmarkStart w:id="4938" w:name="_Ref163207282"/>
      <w:r w:rsidRPr="49D70CC2">
        <w:rPr>
          <w:sz w:val="20"/>
        </w:rPr>
        <w:t>Calculation of Quarterly Revenue Ceiling</w:t>
      </w:r>
      <w:bookmarkEnd w:id="4937"/>
    </w:p>
    <w:p w14:paraId="0C4A179B" w14:textId="77777777" w:rsidR="00D040E1" w:rsidRDefault="00D040E1" w:rsidP="00D040E1">
      <w:pPr>
        <w:pStyle w:val="SchedH2"/>
        <w:numPr>
          <w:ilvl w:val="0"/>
          <w:numId w:val="0"/>
        </w:numPr>
        <w:ind w:left="737"/>
        <w:rPr>
          <w:b w:val="0"/>
          <w:sz w:val="20"/>
        </w:rPr>
      </w:pPr>
      <w:r w:rsidRPr="002A64DA">
        <w:rPr>
          <w:b w:val="0"/>
          <w:sz w:val="20"/>
        </w:rPr>
        <w:t>The “</w:t>
      </w:r>
      <w:r w:rsidRPr="002A64DA">
        <w:rPr>
          <w:bCs/>
          <w:sz w:val="20"/>
        </w:rPr>
        <w:t xml:space="preserve">Quarterly </w:t>
      </w:r>
      <w:r>
        <w:rPr>
          <w:bCs/>
          <w:sz w:val="20"/>
        </w:rPr>
        <w:t>Revenue Ceiling</w:t>
      </w:r>
      <w:r>
        <w:rPr>
          <w:b w:val="0"/>
          <w:sz w:val="20"/>
        </w:rPr>
        <w:t>” in respect of a quarter is calculated as follows:</w:t>
      </w:r>
    </w:p>
    <w:p w14:paraId="11785FDE" w14:textId="751FEDAE" w:rsidR="00D040E1" w:rsidRPr="00D040E1" w:rsidRDefault="008F3E03" w:rsidP="002E2191">
      <w:pPr>
        <w:pStyle w:val="SchedH3"/>
        <w:numPr>
          <w:ilvl w:val="0"/>
          <w:numId w:val="0"/>
        </w:numPr>
        <w:rPr>
          <w:b/>
          <w:bCs/>
        </w:rPr>
      </w:pPr>
      <m:oMathPara>
        <m:oMathParaPr>
          <m:jc m:val="center"/>
        </m:oMathParaPr>
        <m:oMath>
          <m:sSub>
            <m:sSubPr>
              <m:ctrlPr>
                <w:rPr>
                  <w:rFonts w:ascii="Cambria Math" w:hAnsi="Cambria Math"/>
                  <w:b/>
                  <w:bCs/>
                  <w:i/>
                </w:rPr>
              </m:ctrlPr>
            </m:sSubPr>
            <m:e>
              <m:r>
                <m:rPr>
                  <m:sty m:val="bi"/>
                </m:rPr>
                <w:rPr>
                  <w:rFonts w:ascii="Cambria Math" w:hAnsi="Cambria Math"/>
                </w:rPr>
                <m:t>QRC</m:t>
              </m:r>
            </m:e>
            <m:sub>
              <m:r>
                <m:rPr>
                  <m:sty m:val="bi"/>
                </m:rPr>
                <w:rPr>
                  <w:rFonts w:ascii="Cambria Math" w:hAnsi="Cambria Math"/>
                </w:rPr>
                <m:t>Q</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AC</m:t>
              </m:r>
            </m:e>
            <m:sub>
              <m:r>
                <m:rPr>
                  <m:sty m:val="bi"/>
                </m:rPr>
                <w:rPr>
                  <w:rFonts w:ascii="Cambria Math" w:hAnsi="Cambria Math"/>
                </w:rPr>
                <m:t>FY</m:t>
              </m:r>
            </m:sub>
          </m:sSub>
        </m:oMath>
      </m:oMathPara>
    </w:p>
    <w:p w14:paraId="520270DC" w14:textId="77777777" w:rsidR="00D040E1" w:rsidRPr="004D27CB" w:rsidRDefault="00D040E1" w:rsidP="00D040E1">
      <w:pPr>
        <w:pStyle w:val="SchedH2"/>
        <w:numPr>
          <w:ilvl w:val="0"/>
          <w:numId w:val="0"/>
        </w:numPr>
        <w:ind w:left="737"/>
        <w:rPr>
          <w:b w:val="0"/>
          <w:sz w:val="20"/>
        </w:rPr>
      </w:pPr>
      <w:r>
        <w:rPr>
          <w:b w:val="0"/>
          <w:sz w:val="20"/>
        </w:rPr>
        <w:lastRenderedPageBreak/>
        <w:t>w</w:t>
      </w:r>
      <w:r w:rsidRPr="004D27CB">
        <w:rPr>
          <w:b w:val="0"/>
          <w:sz w:val="20"/>
        </w:rPr>
        <w:t>here:</w:t>
      </w:r>
    </w:p>
    <w:p w14:paraId="42B07E04" w14:textId="77777777" w:rsidR="00D040E1" w:rsidRDefault="00D040E1" w:rsidP="00D040E1">
      <w:pPr>
        <w:pStyle w:val="Indent2"/>
        <w:tabs>
          <w:tab w:val="right" w:pos="1498"/>
        </w:tabs>
        <w:ind w:left="1701" w:hanging="959"/>
      </w:pPr>
      <w:r>
        <w:t>QRC</w:t>
      </w:r>
      <w:r>
        <w:rPr>
          <w:vertAlign w:val="subscript"/>
        </w:rPr>
        <w:t>Q</w:t>
      </w:r>
      <w:r>
        <w:tab/>
        <w:t>=</w:t>
      </w:r>
      <w:r>
        <w:tab/>
        <w:t xml:space="preserve">the Quarterly Revenue Ceiling for the quarter; </w:t>
      </w:r>
    </w:p>
    <w:p w14:paraId="07DF2DFB" w14:textId="7B53C7FE" w:rsidR="00D040E1" w:rsidRDefault="00283DCE" w:rsidP="00D040E1">
      <w:pPr>
        <w:pStyle w:val="Indent2"/>
        <w:tabs>
          <w:tab w:val="right" w:pos="1498"/>
        </w:tabs>
        <w:ind w:left="1701" w:hanging="959"/>
      </w:pPr>
      <w:r>
        <w:t>∑</w:t>
      </w:r>
      <w:r w:rsidR="00D040E1">
        <w:t>NQ</w:t>
      </w:r>
      <w:r w:rsidR="00D040E1">
        <w:rPr>
          <w:vertAlign w:val="subscript"/>
        </w:rPr>
        <w:t>TI</w:t>
      </w:r>
      <w:r w:rsidR="00D040E1">
        <w:tab/>
        <w:t>=</w:t>
      </w:r>
      <w:r w:rsidR="00D040E1">
        <w:tab/>
        <w:t xml:space="preserve">the sum of the Notional Quantity for all Trading Intervals in the quarter calculated in accordance with item </w:t>
      </w:r>
      <w:r w:rsidR="00D040E1">
        <w:fldChar w:fldCharType="begin"/>
      </w:r>
      <w:r w:rsidR="00D040E1">
        <w:instrText xml:space="preserve"> REF _Ref101534608 \n \h </w:instrText>
      </w:r>
      <w:r w:rsidR="00D040E1">
        <w:fldChar w:fldCharType="separate"/>
      </w:r>
      <w:r w:rsidR="007568DD">
        <w:t>3.9</w:t>
      </w:r>
      <w:r w:rsidR="00D040E1">
        <w:fldChar w:fldCharType="end"/>
      </w:r>
      <w:r w:rsidR="00D040E1">
        <w:t xml:space="preserve"> (“</w:t>
      </w:r>
      <w:r w:rsidR="00D040E1">
        <w:fldChar w:fldCharType="begin"/>
      </w:r>
      <w:r w:rsidR="00D040E1">
        <w:instrText xml:space="preserve">  REF _Ref101534608 \h </w:instrText>
      </w:r>
      <w:r w:rsidR="00D040E1">
        <w:fldChar w:fldCharType="separate"/>
      </w:r>
      <w:r w:rsidR="007568DD" w:rsidRPr="49D70CC2">
        <w:t>Calculation of Notional Quantity</w:t>
      </w:r>
      <w:r w:rsidR="00D040E1">
        <w:fldChar w:fldCharType="end"/>
      </w:r>
      <w:r w:rsidR="00D040E1">
        <w:t xml:space="preserve">”); and </w:t>
      </w:r>
    </w:p>
    <w:p w14:paraId="17F3B773" w14:textId="43E66C3E" w:rsidR="00D040E1" w:rsidRDefault="00D040E1" w:rsidP="00D040E1">
      <w:pPr>
        <w:pStyle w:val="Indent2"/>
        <w:tabs>
          <w:tab w:val="right" w:pos="1498"/>
        </w:tabs>
        <w:ind w:left="1701" w:hanging="959"/>
      </w:pPr>
      <w:r>
        <w:t>AC</w:t>
      </w:r>
      <w:r w:rsidR="00E12302">
        <w:rPr>
          <w:vertAlign w:val="subscript"/>
        </w:rPr>
        <w:t>F</w:t>
      </w:r>
      <w:r>
        <w:rPr>
          <w:vertAlign w:val="subscript"/>
        </w:rPr>
        <w:t>Y</w:t>
      </w:r>
      <w:r>
        <w:tab/>
        <w:t>=</w:t>
      </w:r>
      <w:r>
        <w:tab/>
        <w:t>the Annual Ceiling for the Financial Year</w:t>
      </w:r>
      <w:r w:rsidR="00065588">
        <w:t>.</w:t>
      </w:r>
    </w:p>
    <w:p w14:paraId="1C0DEDCB" w14:textId="77777777" w:rsidR="00606874" w:rsidRPr="00B7009D" w:rsidRDefault="49D70CC2" w:rsidP="00D82AC4">
      <w:pPr>
        <w:pStyle w:val="SchedH2"/>
        <w:rPr>
          <w:bCs/>
          <w:sz w:val="20"/>
        </w:rPr>
      </w:pPr>
      <w:bookmarkStart w:id="4939" w:name="_Ref101534608"/>
      <w:bookmarkEnd w:id="4938"/>
      <w:r w:rsidRPr="49D70CC2">
        <w:rPr>
          <w:sz w:val="20"/>
        </w:rPr>
        <w:t>Calculation of Notional Quantity</w:t>
      </w:r>
      <w:bookmarkEnd w:id="4939"/>
    </w:p>
    <w:p w14:paraId="5D68409D" w14:textId="7EEA7FA7" w:rsidR="00606874" w:rsidRPr="00606874" w:rsidRDefault="00AC18E0" w:rsidP="00AF0774">
      <w:pPr>
        <w:pStyle w:val="SchedH2"/>
        <w:numPr>
          <w:ilvl w:val="0"/>
          <w:numId w:val="0"/>
        </w:numPr>
        <w:ind w:left="737"/>
        <w:rPr>
          <w:b w:val="0"/>
          <w:i/>
          <w:sz w:val="20"/>
          <w:lang w:eastAsia="ja-JP"/>
        </w:rPr>
      </w:pPr>
      <w:bookmarkStart w:id="4940" w:name="_Ref101534612"/>
      <w:r>
        <w:rPr>
          <w:b w:val="0"/>
          <w:sz w:val="20"/>
        </w:rPr>
        <w:t>T</w:t>
      </w:r>
      <w:r w:rsidR="00606874" w:rsidRPr="00606874">
        <w:rPr>
          <w:b w:val="0"/>
          <w:sz w:val="20"/>
        </w:rPr>
        <w:t xml:space="preserve">he </w:t>
      </w:r>
      <w:r w:rsidR="00A76BD5">
        <w:rPr>
          <w:b w:val="0"/>
          <w:sz w:val="20"/>
        </w:rPr>
        <w:t>“</w:t>
      </w:r>
      <w:r w:rsidR="0000627E">
        <w:rPr>
          <w:sz w:val="20"/>
        </w:rPr>
        <w:t>Notional Quantity</w:t>
      </w:r>
      <w:r w:rsidR="00A76BD5" w:rsidRPr="00A76BD5">
        <w:rPr>
          <w:b w:val="0"/>
          <w:bCs/>
          <w:sz w:val="20"/>
        </w:rPr>
        <w:t>”</w:t>
      </w:r>
      <w:r w:rsidR="0000627E">
        <w:rPr>
          <w:sz w:val="20"/>
        </w:rPr>
        <w:t xml:space="preserve"> </w:t>
      </w:r>
      <w:r w:rsidR="00606874" w:rsidRPr="00606874">
        <w:rPr>
          <w:b w:val="0"/>
          <w:sz w:val="20"/>
        </w:rPr>
        <w:t>for a Trading Interval is calculated as follows</w:t>
      </w:r>
      <w:r w:rsidR="00606874" w:rsidRPr="00606874">
        <w:rPr>
          <w:b w:val="0"/>
          <w:sz w:val="20"/>
          <w:lang w:eastAsia="ja-JP"/>
        </w:rPr>
        <w:t>:</w:t>
      </w:r>
      <w:bookmarkEnd w:id="4940"/>
    </w:p>
    <w:p w14:paraId="0383A5E6" w14:textId="259129D2" w:rsidR="00606874" w:rsidRPr="001111E7" w:rsidRDefault="008F3E03" w:rsidP="002E2191">
      <w:pPr>
        <w:pStyle w:val="SchedH2"/>
        <w:numPr>
          <w:ilvl w:val="0"/>
          <w:numId w:val="0"/>
        </w:numPr>
        <w:rPr>
          <w:rFonts w:asciiTheme="majorHAnsi" w:hAnsiTheme="majorHAnsi" w:cstheme="majorHAnsi"/>
          <w:b w:val="0"/>
          <w:sz w:val="20"/>
        </w:rPr>
      </w:pPr>
      <m:oMathPara>
        <m:oMath>
          <m:sSub>
            <m:sSubPr>
              <m:ctrlPr>
                <w:rPr>
                  <w:rFonts w:ascii="Cambria Math" w:hAnsi="Cambria Math"/>
                  <w:bCs/>
                  <w:i/>
                  <w:sz w:val="20"/>
                  <w:vertAlign w:val="subscript"/>
                </w:rPr>
              </m:ctrlPr>
            </m:sSubPr>
            <m:e>
              <m:r>
                <m:rPr>
                  <m:sty m:val="bi"/>
                </m:rPr>
                <w:rPr>
                  <w:rFonts w:ascii="Cambria Math" w:hAnsi="Cambria Math"/>
                  <w:sz w:val="20"/>
                  <w:vertAlign w:val="subscript"/>
                </w:rPr>
                <m:t>NQ</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bCs/>
                  <w:i/>
                  <w:sz w:val="20"/>
                  <w:vertAlign w:val="subscript"/>
                </w:rPr>
              </m:ctrlPr>
            </m:sSubPr>
            <m:e>
              <m:r>
                <m:rPr>
                  <m:sty m:val="bi"/>
                </m:rPr>
                <w:rPr>
                  <w:rFonts w:ascii="Cambria Math" w:hAnsi="Cambria Math"/>
                  <w:sz w:val="20"/>
                  <w:vertAlign w:val="subscript"/>
                </w:rPr>
                <m:t>(</m:t>
              </m:r>
              <m:r>
                <m:rPr>
                  <m:sty m:val="bi"/>
                </m:rPr>
                <w:rPr>
                  <w:rFonts w:ascii="Cambria Math" w:hAnsi="Cambria Math"/>
                  <w:sz w:val="20"/>
                  <w:vertAlign w:val="subscript"/>
                </w:rPr>
                <m:t>SOG</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i/>
                  <w:sz w:val="20"/>
                  <w:vertAlign w:val="subscript"/>
                </w:rPr>
              </m:ctrlPr>
            </m:sSubPr>
            <m:e>
              <m:r>
                <m:rPr>
                  <m:sty m:val="bi"/>
                </m:rPr>
                <w:rPr>
                  <w:rFonts w:ascii="Cambria Math" w:hAnsi="Cambria Math"/>
                  <w:sz w:val="20"/>
                  <w:vertAlign w:val="subscript"/>
                </w:rPr>
                <m:t>FMG</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cstheme="majorHAnsi"/>
                  <w:bCs/>
                  <w:i/>
                  <w:sz w:val="20"/>
                  <w:vertAlign w:val="subscript"/>
                </w:rPr>
              </m:ctrlPr>
            </m:sSubPr>
            <m:e>
              <m:r>
                <m:rPr>
                  <m:sty m:val="bi"/>
                </m:rPr>
                <w:rPr>
                  <w:rFonts w:ascii="Cambria Math" w:hAnsi="Cambria Math" w:cstheme="majorHAnsi"/>
                  <w:sz w:val="20"/>
                  <w:vertAlign w:val="subscript"/>
                </w:rPr>
                <m:t>MLF</m:t>
              </m:r>
            </m:e>
            <m:sub>
              <m:r>
                <m:rPr>
                  <m:sty m:val="bi"/>
                </m:rPr>
                <w:rPr>
                  <w:rFonts w:ascii="Cambria Math" w:hAnsi="Cambria Math" w:cstheme="majorHAnsi"/>
                  <w:sz w:val="20"/>
                  <w:vertAlign w:val="subscript"/>
                </w:rPr>
                <m:t>TI</m:t>
              </m:r>
            </m:sub>
          </m:sSub>
        </m:oMath>
      </m:oMathPara>
    </w:p>
    <w:p w14:paraId="632660B0" w14:textId="41B99081" w:rsidR="00606874" w:rsidRPr="001111E7" w:rsidRDefault="00DC4ADF" w:rsidP="00AF0774">
      <w:pPr>
        <w:pStyle w:val="SchedH2"/>
        <w:numPr>
          <w:ilvl w:val="0"/>
          <w:numId w:val="0"/>
        </w:numPr>
        <w:ind w:left="737"/>
        <w:rPr>
          <w:b w:val="0"/>
          <w:sz w:val="20"/>
        </w:rPr>
      </w:pPr>
      <w:r w:rsidRPr="001111E7">
        <w:rPr>
          <w:b w:val="0"/>
          <w:sz w:val="20"/>
        </w:rPr>
        <w:t>w</w:t>
      </w:r>
      <w:r w:rsidR="00606874" w:rsidRPr="001111E7">
        <w:rPr>
          <w:b w:val="0"/>
          <w:sz w:val="20"/>
        </w:rPr>
        <w:t>here:</w:t>
      </w:r>
    </w:p>
    <w:p w14:paraId="52583D97" w14:textId="77777777" w:rsidR="006D3E7C" w:rsidRPr="001111E7" w:rsidRDefault="00CA4FFD" w:rsidP="005C2CDE">
      <w:pPr>
        <w:pStyle w:val="Indent2"/>
        <w:tabs>
          <w:tab w:val="right" w:pos="1498"/>
        </w:tabs>
        <w:ind w:left="1701" w:hanging="959"/>
      </w:pPr>
      <w:r w:rsidRPr="001111E7">
        <w:t>NQ</w:t>
      </w:r>
      <w:r w:rsidRPr="001111E7">
        <w:rPr>
          <w:vertAlign w:val="subscript"/>
        </w:rPr>
        <w:t>TI</w:t>
      </w:r>
      <w:r w:rsidRPr="001111E7">
        <w:tab/>
        <w:t>=</w:t>
      </w:r>
      <w:r w:rsidRPr="001111E7">
        <w:tab/>
        <w:t>the Notional Quantity for the Trading Interval</w:t>
      </w:r>
      <w:r w:rsidR="002F52B7" w:rsidRPr="001111E7">
        <w:t xml:space="preserve"> (in MWh)</w:t>
      </w:r>
      <w:r w:rsidRPr="001111E7">
        <w:t>;</w:t>
      </w:r>
    </w:p>
    <w:p w14:paraId="0DFB6CDC" w14:textId="79D357F8" w:rsidR="003A02FE" w:rsidRPr="001111E7" w:rsidRDefault="00EE12D8" w:rsidP="00017E4C">
      <w:pPr>
        <w:pStyle w:val="Indent2"/>
        <w:tabs>
          <w:tab w:val="right" w:pos="1498"/>
        </w:tabs>
        <w:ind w:left="1701" w:hanging="959"/>
      </w:pPr>
      <w:r w:rsidRPr="001111E7">
        <w:t>SOG</w:t>
      </w:r>
      <w:r w:rsidR="001750B1" w:rsidRPr="001111E7">
        <w:rPr>
          <w:vertAlign w:val="subscript"/>
        </w:rPr>
        <w:t xml:space="preserve">TI </w:t>
      </w:r>
      <w:r w:rsidR="00A57F02" w:rsidRPr="001111E7">
        <w:rPr>
          <w:vertAlign w:val="subscript"/>
        </w:rPr>
        <w:tab/>
      </w:r>
      <w:r w:rsidR="001750B1" w:rsidRPr="001111E7">
        <w:t xml:space="preserve">= </w:t>
      </w:r>
      <w:r w:rsidR="001750B1" w:rsidRPr="001111E7">
        <w:tab/>
      </w:r>
      <w:r w:rsidR="00803D6F" w:rsidRPr="001111E7">
        <w:t>Sent Out Generation</w:t>
      </w:r>
      <w:r w:rsidR="00CA4FFD" w:rsidRPr="001111E7">
        <w:t xml:space="preserve"> for the Trading Interval</w:t>
      </w:r>
      <w:r w:rsidR="002F52B7" w:rsidRPr="001111E7">
        <w:t xml:space="preserve"> (in MWh)</w:t>
      </w:r>
      <w:r w:rsidR="003A02FE" w:rsidRPr="001111E7">
        <w:t xml:space="preserve">; </w:t>
      </w:r>
    </w:p>
    <w:p w14:paraId="7898120E" w14:textId="72404EC1" w:rsidR="00065588" w:rsidRDefault="00065588" w:rsidP="00017E4C">
      <w:pPr>
        <w:pStyle w:val="Indent2"/>
        <w:tabs>
          <w:tab w:val="right" w:pos="1498"/>
        </w:tabs>
        <w:ind w:left="1701" w:hanging="959"/>
      </w:pPr>
      <w:r w:rsidRPr="001111E7">
        <w:t>FMG</w:t>
      </w:r>
      <w:r w:rsidRPr="001111E7">
        <w:rPr>
          <w:vertAlign w:val="subscript"/>
        </w:rPr>
        <w:t xml:space="preserve">TI </w:t>
      </w:r>
      <w:r w:rsidRPr="001111E7">
        <w:rPr>
          <w:vertAlign w:val="subscript"/>
        </w:rPr>
        <w:tab/>
      </w:r>
      <w:r w:rsidRPr="001111E7">
        <w:t xml:space="preserve">= </w:t>
      </w:r>
      <w:r w:rsidRPr="001111E7">
        <w:tab/>
        <w:t xml:space="preserve">PFME Generation for the Trading Interval (in MWh) calculated in accordance with item </w:t>
      </w:r>
      <w:r w:rsidRPr="001111E7">
        <w:fldChar w:fldCharType="begin"/>
      </w:r>
      <w:r w:rsidRPr="001111E7">
        <w:instrText xml:space="preserve"> REF _Ref167375062 \n \h </w:instrText>
      </w:r>
      <w:r w:rsidRPr="00792B2E">
        <w:instrText xml:space="preserve"> \* MERGEFORMAT </w:instrText>
      </w:r>
      <w:r w:rsidRPr="001111E7">
        <w:fldChar w:fldCharType="separate"/>
      </w:r>
      <w:r w:rsidR="007568DD">
        <w:t>6</w:t>
      </w:r>
      <w:r w:rsidRPr="001111E7">
        <w:fldChar w:fldCharType="end"/>
      </w:r>
      <w:r w:rsidRPr="001111E7">
        <w:t xml:space="preserve"> (“</w:t>
      </w:r>
      <w:r w:rsidRPr="001111E7">
        <w:fldChar w:fldCharType="begin"/>
      </w:r>
      <w:r w:rsidRPr="001111E7">
        <w:instrText xml:space="preserve">  REF _Ref167375062 \h </w:instrText>
      </w:r>
      <w:r w:rsidRPr="00792B2E">
        <w:instrText xml:space="preserve"> \* MERGEFORMAT </w:instrText>
      </w:r>
      <w:r w:rsidRPr="001111E7">
        <w:fldChar w:fldCharType="separate"/>
      </w:r>
      <w:r w:rsidR="007568DD" w:rsidRPr="001111E7">
        <w:t>PFME Generation</w:t>
      </w:r>
      <w:r w:rsidRPr="001111E7">
        <w:fldChar w:fldCharType="end"/>
      </w:r>
      <w:r w:rsidRPr="001111E7">
        <w:t>”). If there is no Project Force Majeure Event affecting the Trading Interval, then PFME Generation is deemed to be zero; and</w:t>
      </w:r>
    </w:p>
    <w:p w14:paraId="6001B12E" w14:textId="7303EC95" w:rsidR="007E55E2" w:rsidRDefault="001750B1" w:rsidP="00017E4C">
      <w:pPr>
        <w:pStyle w:val="Indent2"/>
        <w:tabs>
          <w:tab w:val="right" w:pos="1498"/>
        </w:tabs>
        <w:ind w:left="1701" w:hanging="959"/>
      </w:pPr>
      <w:r w:rsidRPr="00606874">
        <w:t>MLF</w:t>
      </w:r>
      <w:r w:rsidRPr="00606874">
        <w:rPr>
          <w:vertAlign w:val="subscript"/>
        </w:rPr>
        <w:t>TI</w:t>
      </w:r>
      <w:r w:rsidR="00A57F02">
        <w:rPr>
          <w:vertAlign w:val="subscript"/>
        </w:rPr>
        <w:tab/>
      </w:r>
      <w:r>
        <w:t xml:space="preserve">= </w:t>
      </w:r>
      <w:r w:rsidR="00A57F02">
        <w:tab/>
      </w:r>
      <w:r>
        <w:t>t</w:t>
      </w:r>
      <w:r w:rsidRPr="001750B1">
        <w:t>he Marginal Loss Factor</w:t>
      </w:r>
      <w:r w:rsidR="00F6289C">
        <w:t xml:space="preserve"> for </w:t>
      </w:r>
      <w:r w:rsidR="00CA4FFD">
        <w:t xml:space="preserve">the </w:t>
      </w:r>
      <w:r w:rsidR="00F6289C">
        <w:t>Trading Interval</w:t>
      </w:r>
      <w:r w:rsidR="0074316C">
        <w:t>.</w:t>
      </w:r>
    </w:p>
    <w:p w14:paraId="073767E0" w14:textId="0FC83BCB" w:rsidR="005238C5" w:rsidRPr="004D3942" w:rsidRDefault="00ED7150" w:rsidP="007F1A89">
      <w:pPr>
        <w:pStyle w:val="SchedH2"/>
        <w:keepNext w:val="0"/>
        <w:numPr>
          <w:ilvl w:val="0"/>
          <w:numId w:val="0"/>
        </w:numPr>
        <w:ind w:left="737"/>
        <w:rPr>
          <w:bCs/>
          <w:i/>
          <w:iCs/>
          <w:sz w:val="20"/>
          <w:highlight w:val="lightGray"/>
        </w:rPr>
      </w:pPr>
      <w:r w:rsidRPr="0098316F">
        <w:rPr>
          <w:b w:val="0"/>
          <w:sz w:val="20"/>
        </w:rPr>
        <w:t>[</w:t>
      </w:r>
      <w:r w:rsidRPr="004D3942">
        <w:rPr>
          <w:bCs/>
          <w:i/>
          <w:iCs/>
          <w:sz w:val="20"/>
          <w:highlight w:val="lightGray"/>
        </w:rPr>
        <w:t xml:space="preserve">Note: for all Hybrid Projects, </w:t>
      </w:r>
      <w:r w:rsidR="00BB3512" w:rsidRPr="004D3942">
        <w:rPr>
          <w:bCs/>
          <w:i/>
          <w:iCs/>
          <w:sz w:val="20"/>
          <w:highlight w:val="lightGray"/>
        </w:rPr>
        <w:t>an additional</w:t>
      </w:r>
      <w:r w:rsidRPr="004D3942">
        <w:rPr>
          <w:bCs/>
          <w:i/>
          <w:iCs/>
          <w:sz w:val="20"/>
          <w:highlight w:val="lightGray"/>
        </w:rPr>
        <w:t xml:space="preserve"> “</w:t>
      </w:r>
      <w:r w:rsidR="004C460D" w:rsidRPr="004D3942">
        <w:rPr>
          <w:bCs/>
          <w:i/>
          <w:iCs/>
          <w:sz w:val="20"/>
          <w:highlight w:val="lightGray"/>
        </w:rPr>
        <w:t>D</w:t>
      </w:r>
      <w:r w:rsidRPr="004D3942">
        <w:rPr>
          <w:bCs/>
          <w:i/>
          <w:iCs/>
          <w:sz w:val="20"/>
          <w:highlight w:val="lightGray"/>
        </w:rPr>
        <w:t xml:space="preserve">iscount </w:t>
      </w:r>
      <w:r w:rsidR="004C460D" w:rsidRPr="004D3942">
        <w:rPr>
          <w:bCs/>
          <w:i/>
          <w:iCs/>
          <w:sz w:val="20"/>
          <w:highlight w:val="lightGray"/>
        </w:rPr>
        <w:t>F</w:t>
      </w:r>
      <w:r w:rsidRPr="004D3942">
        <w:rPr>
          <w:bCs/>
          <w:i/>
          <w:iCs/>
          <w:sz w:val="20"/>
          <w:highlight w:val="lightGray"/>
        </w:rPr>
        <w:t>actor” (DF</w:t>
      </w:r>
      <w:r w:rsidRPr="004D3942">
        <w:rPr>
          <w:bCs/>
          <w:i/>
          <w:iCs/>
          <w:sz w:val="20"/>
          <w:highlight w:val="lightGray"/>
          <w:vertAlign w:val="subscript"/>
        </w:rPr>
        <w:t>TI</w:t>
      </w:r>
      <w:r w:rsidRPr="004D3942">
        <w:rPr>
          <w:bCs/>
          <w:i/>
          <w:iCs/>
          <w:sz w:val="20"/>
          <w:highlight w:val="lightGray"/>
        </w:rPr>
        <w:t xml:space="preserve">) </w:t>
      </w:r>
      <w:r w:rsidR="0029197E" w:rsidRPr="004D3942">
        <w:rPr>
          <w:bCs/>
          <w:i/>
          <w:iCs/>
          <w:sz w:val="20"/>
          <w:highlight w:val="lightGray"/>
        </w:rPr>
        <w:t>is to</w:t>
      </w:r>
      <w:r w:rsidR="00BB3512" w:rsidRPr="004D3942">
        <w:rPr>
          <w:bCs/>
          <w:i/>
          <w:iCs/>
          <w:sz w:val="20"/>
          <w:highlight w:val="lightGray"/>
        </w:rPr>
        <w:t xml:space="preserve"> be applied to the </w:t>
      </w:r>
      <w:r w:rsidRPr="004D3942">
        <w:rPr>
          <w:bCs/>
          <w:i/>
          <w:iCs/>
          <w:sz w:val="20"/>
          <w:highlight w:val="lightGray"/>
        </w:rPr>
        <w:t>calculation of the Notional Quantity</w:t>
      </w:r>
      <w:r w:rsidR="00BB3512" w:rsidRPr="004D3942">
        <w:rPr>
          <w:bCs/>
          <w:i/>
          <w:iCs/>
          <w:sz w:val="20"/>
          <w:highlight w:val="lightGray"/>
        </w:rPr>
        <w:t xml:space="preserve"> </w:t>
      </w:r>
      <w:r w:rsidR="005238C5" w:rsidRPr="004D3942">
        <w:rPr>
          <w:bCs/>
          <w:i/>
          <w:iCs/>
          <w:sz w:val="20"/>
          <w:highlight w:val="lightGray"/>
        </w:rPr>
        <w:t xml:space="preserve">such that the </w:t>
      </w:r>
      <w:r w:rsidR="00BB3512" w:rsidRPr="004D3942">
        <w:rPr>
          <w:bCs/>
          <w:i/>
          <w:iCs/>
          <w:sz w:val="20"/>
          <w:highlight w:val="lightGray"/>
        </w:rPr>
        <w:t xml:space="preserve">resulting </w:t>
      </w:r>
      <w:r w:rsidR="005238C5" w:rsidRPr="004D3942">
        <w:rPr>
          <w:bCs/>
          <w:i/>
          <w:iCs/>
          <w:sz w:val="20"/>
          <w:highlight w:val="lightGray"/>
        </w:rPr>
        <w:t>formula is</w:t>
      </w:r>
      <w:r w:rsidR="00BB3512" w:rsidRPr="004D3942">
        <w:rPr>
          <w:bCs/>
          <w:i/>
          <w:iCs/>
          <w:sz w:val="20"/>
          <w:highlight w:val="lightGray"/>
        </w:rPr>
        <w:t>:</w:t>
      </w:r>
      <w:r w:rsidR="005238C5" w:rsidRPr="004D3942">
        <w:rPr>
          <w:bCs/>
          <w:i/>
          <w:iCs/>
          <w:sz w:val="20"/>
          <w:highlight w:val="lightGray"/>
        </w:rPr>
        <w:t xml:space="preserve"> </w:t>
      </w:r>
    </w:p>
    <w:p w14:paraId="464C574B" w14:textId="02848B4B" w:rsidR="005238C5" w:rsidRPr="005238C5" w:rsidRDefault="008F3E03" w:rsidP="007F1A89">
      <w:pPr>
        <w:pStyle w:val="SchedH2"/>
        <w:keepNext w:val="0"/>
        <w:numPr>
          <w:ilvl w:val="0"/>
          <w:numId w:val="0"/>
        </w:numPr>
        <w:ind w:left="737"/>
        <w:jc w:val="center"/>
        <w:rPr>
          <w:b w:val="0"/>
          <w:sz w:val="20"/>
        </w:rPr>
      </w:pPr>
      <m:oMathPara>
        <m:oMath>
          <m:sSub>
            <m:sSubPr>
              <m:ctrlPr>
                <w:rPr>
                  <w:rFonts w:ascii="Cambria Math" w:hAnsi="Cambria Math"/>
                  <w:bCs/>
                  <w:i/>
                  <w:sz w:val="20"/>
                  <w:vertAlign w:val="subscript"/>
                </w:rPr>
              </m:ctrlPr>
            </m:sSubPr>
            <m:e>
              <m:r>
                <m:rPr>
                  <m:sty m:val="bi"/>
                </m:rPr>
                <w:rPr>
                  <w:rFonts w:ascii="Cambria Math" w:hAnsi="Cambria Math"/>
                  <w:sz w:val="20"/>
                  <w:vertAlign w:val="subscript"/>
                </w:rPr>
                <m:t>NQ</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bCs/>
                  <w:i/>
                  <w:sz w:val="20"/>
                  <w:vertAlign w:val="subscript"/>
                </w:rPr>
              </m:ctrlPr>
            </m:sSubPr>
            <m:e>
              <m:r>
                <m:rPr>
                  <m:sty m:val="bi"/>
                </m:rPr>
                <w:rPr>
                  <w:rFonts w:ascii="Cambria Math" w:hAnsi="Cambria Math"/>
                  <w:sz w:val="20"/>
                  <w:vertAlign w:val="subscript"/>
                </w:rPr>
                <m:t>(</m:t>
              </m:r>
              <m:r>
                <m:rPr>
                  <m:sty m:val="bi"/>
                </m:rPr>
                <w:rPr>
                  <w:rFonts w:ascii="Cambria Math" w:hAnsi="Cambria Math"/>
                  <w:sz w:val="20"/>
                  <w:vertAlign w:val="subscript"/>
                </w:rPr>
                <m:t>SOG</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i/>
                  <w:sz w:val="20"/>
                  <w:vertAlign w:val="subscript"/>
                </w:rPr>
              </m:ctrlPr>
            </m:sSubPr>
            <m:e>
              <m:r>
                <m:rPr>
                  <m:sty m:val="bi"/>
                </m:rPr>
                <w:rPr>
                  <w:rFonts w:ascii="Cambria Math" w:hAnsi="Cambria Math"/>
                  <w:sz w:val="20"/>
                  <w:vertAlign w:val="subscript"/>
                </w:rPr>
                <m:t>FMG</m:t>
              </m:r>
            </m:e>
            <m:sub>
              <m:r>
                <m:rPr>
                  <m:sty m:val="bi"/>
                </m:rPr>
                <w:rPr>
                  <w:rFonts w:ascii="Cambria Math" w:hAnsi="Cambria Math"/>
                  <w:sz w:val="20"/>
                  <w:vertAlign w:val="subscript"/>
                </w:rPr>
                <m:t>TI</m:t>
              </m:r>
            </m:sub>
          </m:sSub>
          <m:r>
            <m:rPr>
              <m:sty m:val="bi"/>
            </m:rPr>
            <w:rPr>
              <w:rFonts w:ascii="Cambria Math" w:hAnsi="Cambria Math"/>
              <w:sz w:val="20"/>
              <w:vertAlign w:val="subscript"/>
            </w:rPr>
            <m:t>)×</m:t>
          </m:r>
          <m:sSub>
            <m:sSubPr>
              <m:ctrlPr>
                <w:rPr>
                  <w:rFonts w:ascii="Cambria Math" w:hAnsi="Cambria Math" w:cstheme="majorHAnsi"/>
                  <w:bCs/>
                  <w:i/>
                  <w:sz w:val="20"/>
                  <w:vertAlign w:val="subscript"/>
                </w:rPr>
              </m:ctrlPr>
            </m:sSubPr>
            <m:e>
              <m:r>
                <m:rPr>
                  <m:sty m:val="bi"/>
                </m:rPr>
                <w:rPr>
                  <w:rFonts w:ascii="Cambria Math" w:hAnsi="Cambria Math" w:cstheme="majorHAnsi"/>
                  <w:sz w:val="20"/>
                  <w:vertAlign w:val="subscript"/>
                </w:rPr>
                <m:t>MLF</m:t>
              </m:r>
            </m:e>
            <m:sub>
              <m:r>
                <m:rPr>
                  <m:sty m:val="bi"/>
                </m:rPr>
                <w:rPr>
                  <w:rFonts w:ascii="Cambria Math" w:hAnsi="Cambria Math" w:cstheme="majorHAnsi"/>
                  <w:sz w:val="20"/>
                  <w:vertAlign w:val="subscript"/>
                </w:rPr>
                <m:t>TI</m:t>
              </m:r>
            </m:sub>
          </m:sSub>
          <m:r>
            <m:rPr>
              <m:sty m:val="bi"/>
            </m:rPr>
            <w:rPr>
              <w:rFonts w:ascii="Cambria Math" w:hAnsi="Cambria Math"/>
              <w:sz w:val="20"/>
              <w:vertAlign w:val="subscript"/>
            </w:rPr>
            <m:t>×</m:t>
          </m:r>
          <m:sSub>
            <m:sSubPr>
              <m:ctrlPr>
                <w:rPr>
                  <w:rFonts w:ascii="Cambria Math" w:hAnsi="Cambria Math" w:cstheme="majorHAnsi"/>
                  <w:bCs/>
                  <w:i/>
                  <w:sz w:val="20"/>
                  <w:vertAlign w:val="subscript"/>
                </w:rPr>
              </m:ctrlPr>
            </m:sSubPr>
            <m:e>
              <m:r>
                <m:rPr>
                  <m:sty m:val="bi"/>
                </m:rPr>
                <w:rPr>
                  <w:rFonts w:ascii="Cambria Math" w:hAnsi="Cambria Math" w:cstheme="majorHAnsi"/>
                  <w:sz w:val="20"/>
                  <w:vertAlign w:val="subscript"/>
                </w:rPr>
                <m:t>DF</m:t>
              </m:r>
            </m:e>
            <m:sub>
              <m:r>
                <m:rPr>
                  <m:sty m:val="bi"/>
                </m:rPr>
                <w:rPr>
                  <w:rFonts w:ascii="Cambria Math" w:hAnsi="Cambria Math" w:cstheme="majorHAnsi"/>
                  <w:sz w:val="20"/>
                  <w:vertAlign w:val="subscript"/>
                </w:rPr>
                <m:t>TI</m:t>
              </m:r>
            </m:sub>
          </m:sSub>
        </m:oMath>
      </m:oMathPara>
    </w:p>
    <w:p w14:paraId="61928DE4" w14:textId="561407FD" w:rsidR="00ED7150" w:rsidRPr="004D3942" w:rsidRDefault="005238C5" w:rsidP="007F1A89">
      <w:pPr>
        <w:pStyle w:val="SchedH2"/>
        <w:keepNext w:val="0"/>
        <w:numPr>
          <w:ilvl w:val="0"/>
          <w:numId w:val="0"/>
        </w:numPr>
        <w:ind w:left="737"/>
        <w:rPr>
          <w:bCs/>
          <w:i/>
          <w:iCs/>
          <w:sz w:val="20"/>
          <w:highlight w:val="lightGray"/>
        </w:rPr>
      </w:pPr>
      <w:r w:rsidRPr="004D3942">
        <w:rPr>
          <w:bCs/>
          <w:i/>
          <w:iCs/>
          <w:sz w:val="20"/>
          <w:highlight w:val="lightGray"/>
        </w:rPr>
        <w:t xml:space="preserve">This is </w:t>
      </w:r>
      <w:r w:rsidR="00ED7150" w:rsidRPr="004D3942">
        <w:rPr>
          <w:bCs/>
          <w:i/>
          <w:iCs/>
          <w:sz w:val="20"/>
          <w:highlight w:val="lightGray"/>
        </w:rPr>
        <w:t>to account for</w:t>
      </w:r>
      <w:r w:rsidR="00BB3512" w:rsidRPr="004D3942">
        <w:rPr>
          <w:bCs/>
          <w:i/>
          <w:iCs/>
          <w:sz w:val="20"/>
          <w:highlight w:val="lightGray"/>
        </w:rPr>
        <w:t xml:space="preserve"> </w:t>
      </w:r>
      <w:r w:rsidR="00ED7150" w:rsidRPr="004D3942">
        <w:rPr>
          <w:bCs/>
          <w:i/>
          <w:iCs/>
          <w:sz w:val="20"/>
          <w:highlight w:val="lightGray"/>
        </w:rPr>
        <w:t xml:space="preserve">the additional losses that are expected to occur between the sub-meter (at which Sent Out Generation is measured) and the Connection Point. </w:t>
      </w:r>
    </w:p>
    <w:p w14:paraId="2F21E331" w14:textId="43B36E36" w:rsidR="00BB3512" w:rsidRDefault="00ED7150" w:rsidP="007F1A89">
      <w:pPr>
        <w:pStyle w:val="SchedH2"/>
        <w:keepNext w:val="0"/>
        <w:numPr>
          <w:ilvl w:val="0"/>
          <w:numId w:val="0"/>
        </w:numPr>
        <w:ind w:left="737"/>
        <w:rPr>
          <w:bCs/>
          <w:i/>
          <w:iCs/>
          <w:sz w:val="20"/>
        </w:rPr>
      </w:pPr>
      <w:r w:rsidRPr="004D3942">
        <w:rPr>
          <w:bCs/>
          <w:i/>
          <w:iCs/>
          <w:sz w:val="20"/>
          <w:highlight w:val="lightGray"/>
        </w:rPr>
        <w:t xml:space="preserve">This </w:t>
      </w:r>
      <w:r w:rsidR="004C460D" w:rsidRPr="004D3942">
        <w:rPr>
          <w:bCs/>
          <w:i/>
          <w:iCs/>
          <w:sz w:val="20"/>
          <w:highlight w:val="lightGray"/>
        </w:rPr>
        <w:t>D</w:t>
      </w:r>
      <w:r w:rsidRPr="004D3942">
        <w:rPr>
          <w:bCs/>
          <w:i/>
          <w:iCs/>
          <w:sz w:val="20"/>
          <w:highlight w:val="lightGray"/>
        </w:rPr>
        <w:t xml:space="preserve">iscount </w:t>
      </w:r>
      <w:r w:rsidR="004C460D" w:rsidRPr="004D3942">
        <w:rPr>
          <w:bCs/>
          <w:i/>
          <w:iCs/>
          <w:sz w:val="20"/>
          <w:highlight w:val="lightGray"/>
        </w:rPr>
        <w:t>F</w:t>
      </w:r>
      <w:r w:rsidRPr="004D3942">
        <w:rPr>
          <w:bCs/>
          <w:i/>
          <w:iCs/>
          <w:sz w:val="20"/>
          <w:highlight w:val="lightGray"/>
        </w:rPr>
        <w:t>actor will use the assumed values outlined in the description of DF</w:t>
      </w:r>
      <w:r w:rsidRPr="004D3942">
        <w:rPr>
          <w:bCs/>
          <w:i/>
          <w:iCs/>
          <w:sz w:val="20"/>
          <w:highlight w:val="lightGray"/>
          <w:vertAlign w:val="subscript"/>
        </w:rPr>
        <w:t>TI</w:t>
      </w:r>
      <w:r w:rsidR="005238C5" w:rsidRPr="004D3942">
        <w:rPr>
          <w:bCs/>
          <w:i/>
          <w:iCs/>
          <w:sz w:val="20"/>
          <w:highlight w:val="lightGray"/>
        </w:rPr>
        <w:t xml:space="preserve"> below</w:t>
      </w:r>
      <w:r w:rsidRPr="004D3942">
        <w:rPr>
          <w:bCs/>
          <w:i/>
          <w:iCs/>
          <w:sz w:val="20"/>
          <w:highlight w:val="lightGray"/>
        </w:rPr>
        <w:t>. For Non-Assessed Hybrid Projects , this factor will only apply if the Associated Project is developed.</w:t>
      </w:r>
    </w:p>
    <w:p w14:paraId="77641622" w14:textId="7733C9EF" w:rsidR="00ED7150" w:rsidRDefault="00AF47B3" w:rsidP="007F1A89">
      <w:pPr>
        <w:pStyle w:val="SchedH2"/>
        <w:keepNext w:val="0"/>
        <w:numPr>
          <w:ilvl w:val="0"/>
          <w:numId w:val="0"/>
        </w:numPr>
        <w:ind w:left="737"/>
        <w:rPr>
          <w:bCs/>
          <w:i/>
          <w:iCs/>
          <w:sz w:val="20"/>
        </w:rPr>
      </w:pPr>
      <w:r w:rsidRPr="004D3942">
        <w:rPr>
          <w:bCs/>
          <w:i/>
          <w:iCs/>
          <w:sz w:val="20"/>
          <w:highlight w:val="lightGray"/>
        </w:rPr>
        <w:t>MLF</w:t>
      </w:r>
      <w:r w:rsidRPr="004D3942">
        <w:rPr>
          <w:bCs/>
          <w:i/>
          <w:iCs/>
          <w:sz w:val="20"/>
          <w:highlight w:val="lightGray"/>
          <w:vertAlign w:val="subscript"/>
        </w:rPr>
        <w:t>TI</w:t>
      </w:r>
      <w:r w:rsidRPr="004D3942">
        <w:rPr>
          <w:bCs/>
          <w:i/>
          <w:iCs/>
          <w:highlight w:val="lightGray"/>
          <w:vertAlign w:val="subscript"/>
        </w:rPr>
        <w:t xml:space="preserve"> </w:t>
      </w:r>
      <w:r w:rsidRPr="004D3942">
        <w:rPr>
          <w:bCs/>
          <w:i/>
          <w:iCs/>
          <w:sz w:val="20"/>
          <w:highlight w:val="lightGray"/>
        </w:rPr>
        <w:t>will also be replaced with the below definition to reflect the potential for different MLFs to apply to exported quantities.</w:t>
      </w:r>
      <w:r w:rsidR="005238C5" w:rsidRPr="007F1A89">
        <w:rPr>
          <w:b w:val="0"/>
          <w:sz w:val="20"/>
        </w:rPr>
        <w:t>]</w:t>
      </w:r>
    </w:p>
    <w:p w14:paraId="23CC32BF" w14:textId="492806E8" w:rsidR="00D640D1" w:rsidRDefault="00D640D1" w:rsidP="00D640D1">
      <w:pPr>
        <w:pStyle w:val="Indent2"/>
        <w:tabs>
          <w:tab w:val="right" w:pos="1498"/>
        </w:tabs>
        <w:ind w:left="1701" w:hanging="959"/>
      </w:pPr>
      <w:r>
        <w:t>[</w:t>
      </w:r>
      <w:r w:rsidRPr="00606874">
        <w:t>MLF</w:t>
      </w:r>
      <w:r w:rsidRPr="00606874">
        <w:rPr>
          <w:vertAlign w:val="subscript"/>
        </w:rPr>
        <w:t>TI</w:t>
      </w:r>
      <w:r>
        <w:rPr>
          <w:vertAlign w:val="subscript"/>
        </w:rPr>
        <w:tab/>
      </w:r>
      <w:r>
        <w:t xml:space="preserve">= </w:t>
      </w:r>
      <w:r>
        <w:tab/>
        <w:t xml:space="preserve">the </w:t>
      </w:r>
      <w:r w:rsidR="00FA25AE">
        <w:t>volume weighted average of</w:t>
      </w:r>
      <w:r w:rsidR="00BB3512">
        <w:t>:</w:t>
      </w:r>
    </w:p>
    <w:p w14:paraId="71787249" w14:textId="0DC90748" w:rsidR="00D640D1" w:rsidRDefault="49D70CC2" w:rsidP="004A2340">
      <w:pPr>
        <w:pStyle w:val="SchedH3"/>
        <w:tabs>
          <w:tab w:val="clear" w:pos="737"/>
        </w:tabs>
        <w:ind w:left="2438"/>
      </w:pPr>
      <w:r>
        <w:t>for Sent Out Generation that is directly exported to the Network, the Marginal loss Factor for the Project; or</w:t>
      </w:r>
    </w:p>
    <w:p w14:paraId="4C1AC5D3" w14:textId="76093FED" w:rsidR="00BB3512" w:rsidRPr="00D640D1" w:rsidRDefault="49D70CC2" w:rsidP="004A2340">
      <w:pPr>
        <w:pStyle w:val="SchedH3"/>
        <w:tabs>
          <w:tab w:val="clear" w:pos="737"/>
        </w:tabs>
        <w:ind w:left="2438"/>
      </w:pPr>
      <w:r>
        <w:t>for Sent Out Generation that is imported by the Associated Project from the Project prior to export to the Network (“</w:t>
      </w:r>
      <w:r w:rsidRPr="49D70CC2">
        <w:rPr>
          <w:b/>
          <w:bCs/>
        </w:rPr>
        <w:t>AP Redirected</w:t>
      </w:r>
      <w:r>
        <w:t xml:space="preserve"> </w:t>
      </w:r>
      <w:r w:rsidRPr="49D70CC2">
        <w:rPr>
          <w:b/>
          <w:bCs/>
        </w:rPr>
        <w:t>Quantities</w:t>
      </w:r>
      <w:r>
        <w:t>”), the Marginal loss Factor for the Associated Project;</w:t>
      </w:r>
    </w:p>
    <w:p w14:paraId="2F5ECC77" w14:textId="660DD115" w:rsidR="00461FD2" w:rsidRDefault="00312C16" w:rsidP="00017E4C">
      <w:pPr>
        <w:pStyle w:val="Indent2"/>
        <w:tabs>
          <w:tab w:val="right" w:pos="1498"/>
        </w:tabs>
        <w:ind w:left="1701" w:hanging="959"/>
      </w:pPr>
      <w:r>
        <w:t>DF</w:t>
      </w:r>
      <w:r w:rsidRPr="00606874">
        <w:rPr>
          <w:vertAlign w:val="subscript"/>
        </w:rPr>
        <w:t>TI</w:t>
      </w:r>
      <w:r>
        <w:rPr>
          <w:vertAlign w:val="subscript"/>
        </w:rPr>
        <w:tab/>
      </w:r>
      <w:r>
        <w:t xml:space="preserve">= </w:t>
      </w:r>
      <w:r>
        <w:tab/>
        <w:t>t</w:t>
      </w:r>
      <w:r w:rsidRPr="001750B1">
        <w:t xml:space="preserve">he </w:t>
      </w:r>
      <w:r w:rsidR="005512AD">
        <w:t>“</w:t>
      </w:r>
      <w:r w:rsidR="005512AD" w:rsidRPr="005512AD">
        <w:rPr>
          <w:b/>
          <w:bCs/>
        </w:rPr>
        <w:t>Discount F</w:t>
      </w:r>
      <w:r w:rsidRPr="005512AD">
        <w:rPr>
          <w:b/>
          <w:bCs/>
        </w:rPr>
        <w:t>actor</w:t>
      </w:r>
      <w:r w:rsidR="005512AD">
        <w:t>”</w:t>
      </w:r>
      <w:r>
        <w:t xml:space="preserve"> for the Trading Interval, which </w:t>
      </w:r>
      <w:r w:rsidR="00C541C4">
        <w:t>is</w:t>
      </w:r>
      <w:r w:rsidR="00461FD2">
        <w:t>:</w:t>
      </w:r>
      <w:r>
        <w:t xml:space="preserve"> </w:t>
      </w:r>
    </w:p>
    <w:p w14:paraId="79DF411B" w14:textId="46FBC6AE" w:rsidR="00FB1468" w:rsidRPr="00FB1468" w:rsidRDefault="00FB1468" w:rsidP="00FB1468">
      <w:pPr>
        <w:pStyle w:val="SchedH2"/>
        <w:numPr>
          <w:ilvl w:val="0"/>
          <w:numId w:val="0"/>
        </w:numPr>
        <w:spacing w:before="0"/>
        <w:ind w:left="737"/>
        <w:rPr>
          <w:sz w:val="20"/>
        </w:rPr>
      </w:pPr>
      <w:r w:rsidRPr="002E2191">
        <w:rPr>
          <w:b w:val="0"/>
          <w:bCs/>
          <w:sz w:val="20"/>
        </w:rPr>
        <w:lastRenderedPageBreak/>
        <w:t>[</w:t>
      </w:r>
      <w:r w:rsidRPr="004D3942">
        <w:rPr>
          <w:i/>
          <w:iCs/>
          <w:sz w:val="20"/>
          <w:highlight w:val="lightGray"/>
        </w:rPr>
        <w:t xml:space="preserve">Note: the bracketed wording that splits </w:t>
      </w:r>
      <w:r w:rsidRPr="004D3942">
        <w:rPr>
          <w:bCs/>
          <w:i/>
          <w:iCs/>
          <w:sz w:val="20"/>
          <w:highlight w:val="lightGray"/>
        </w:rPr>
        <w:t>DF</w:t>
      </w:r>
      <w:r w:rsidRPr="004D3942">
        <w:rPr>
          <w:bCs/>
          <w:i/>
          <w:iCs/>
          <w:sz w:val="20"/>
          <w:highlight w:val="lightGray"/>
          <w:vertAlign w:val="subscript"/>
        </w:rPr>
        <w:t>TI</w:t>
      </w:r>
      <w:r w:rsidRPr="004D3942">
        <w:rPr>
          <w:bCs/>
          <w:i/>
          <w:iCs/>
          <w:sz w:val="20"/>
          <w:highlight w:val="lightGray"/>
        </w:rPr>
        <w:t xml:space="preserve"> </w:t>
      </w:r>
      <w:r w:rsidRPr="004D3942">
        <w:rPr>
          <w:i/>
          <w:iCs/>
          <w:sz w:val="20"/>
          <w:highlight w:val="lightGray"/>
        </w:rPr>
        <w:t>into pre/post Associated Project Commencement Date is to be included for Non-Assessed Hybrid Projects only.</w:t>
      </w:r>
      <w:r w:rsidRPr="002E2191">
        <w:rPr>
          <w:b w:val="0"/>
          <w:bCs/>
          <w:sz w:val="20"/>
        </w:rPr>
        <w:t>]</w:t>
      </w:r>
    </w:p>
    <w:p w14:paraId="79FA2B0E" w14:textId="37D75F25" w:rsidR="00461FD2" w:rsidRDefault="00461FD2" w:rsidP="00337F92">
      <w:pPr>
        <w:pStyle w:val="SchedH3"/>
        <w:numPr>
          <w:ilvl w:val="3"/>
          <w:numId w:val="69"/>
        </w:numPr>
        <w:tabs>
          <w:tab w:val="clear" w:pos="737"/>
        </w:tabs>
        <w:ind w:left="2410"/>
      </w:pPr>
      <w:r>
        <w:t>[for Trading Intervals occurring prior to the Associated Project Commencement Date, 1; and</w:t>
      </w:r>
    </w:p>
    <w:p w14:paraId="3049343A" w14:textId="19D0C422" w:rsidR="00312C16" w:rsidRDefault="00461FD2" w:rsidP="00337F92">
      <w:pPr>
        <w:pStyle w:val="SchedH3"/>
        <w:numPr>
          <w:ilvl w:val="3"/>
          <w:numId w:val="69"/>
        </w:numPr>
        <w:tabs>
          <w:tab w:val="clear" w:pos="737"/>
        </w:tabs>
        <w:ind w:left="2410"/>
      </w:pPr>
      <w:r>
        <w:t xml:space="preserve">for Trading Intervals occurring on or after the Associated Project Commencement Date,] </w:t>
      </w:r>
      <w:r w:rsidR="005C68F9">
        <w:t>the volume weighted average of the following factors:</w:t>
      </w:r>
      <w:r w:rsidR="00FB1468">
        <w:t xml:space="preserve"> </w:t>
      </w:r>
    </w:p>
    <w:p w14:paraId="3156E84F" w14:textId="5059E70B" w:rsidR="000F1C4E" w:rsidRDefault="49D70CC2" w:rsidP="00461FD2">
      <w:pPr>
        <w:pStyle w:val="SchedH4"/>
        <w:tabs>
          <w:tab w:val="clear" w:pos="1447"/>
        </w:tabs>
        <w:ind w:left="3178"/>
      </w:pPr>
      <w:r>
        <w:t>for Sent Out Generation that is directly exported to the Network, [X]; and</w:t>
      </w:r>
    </w:p>
    <w:p w14:paraId="0AB30B23" w14:textId="5EFDB193" w:rsidR="007A57DE" w:rsidRDefault="49D70CC2" w:rsidP="00461FD2">
      <w:pPr>
        <w:pStyle w:val="SchedH4"/>
        <w:tabs>
          <w:tab w:val="clear" w:pos="1447"/>
        </w:tabs>
        <w:ind w:left="3178"/>
      </w:pPr>
      <w:r>
        <w:t>for AP Redirected Quantities, the product of:</w:t>
      </w:r>
    </w:p>
    <w:p w14:paraId="71DD2C75" w14:textId="15597BDA" w:rsidR="005C68F9" w:rsidRDefault="49D70CC2" w:rsidP="00461FD2">
      <w:pPr>
        <w:pStyle w:val="SchedH5"/>
        <w:tabs>
          <w:tab w:val="clear" w:pos="2948"/>
        </w:tabs>
        <w:ind w:left="3892"/>
      </w:pPr>
      <w:r>
        <w:t>[X];</w:t>
      </w:r>
    </w:p>
    <w:p w14:paraId="399EDD7A" w14:textId="0F976EDD" w:rsidR="004C132A" w:rsidRDefault="49D70CC2" w:rsidP="00461FD2">
      <w:pPr>
        <w:pStyle w:val="SchedH5"/>
        <w:tabs>
          <w:tab w:val="clear" w:pos="2948"/>
        </w:tabs>
        <w:ind w:left="3892"/>
      </w:pPr>
      <w:r>
        <w:t xml:space="preserve">[Y]; and </w:t>
      </w:r>
    </w:p>
    <w:p w14:paraId="65DAC35B" w14:textId="18B46954" w:rsidR="008D5209" w:rsidRDefault="49D70CC2" w:rsidP="00461FD2">
      <w:pPr>
        <w:pStyle w:val="SchedH5"/>
        <w:tabs>
          <w:tab w:val="clear" w:pos="2948"/>
        </w:tabs>
        <w:ind w:left="3892"/>
      </w:pPr>
      <w:r>
        <w:t>[Z]. [</w:t>
      </w:r>
      <w:r w:rsidRPr="49D70CC2">
        <w:rPr>
          <w:b/>
          <w:bCs/>
          <w:i/>
          <w:iCs/>
          <w:highlight w:val="lightGray"/>
        </w:rPr>
        <w:t>Note: paragraph (C) is to be included for AC-coupled hybrids only.</w:t>
      </w:r>
      <w:r>
        <w:t>]</w:t>
      </w:r>
    </w:p>
    <w:p w14:paraId="7FEB31B2" w14:textId="3F2C0086" w:rsidR="00BB4BA6" w:rsidRDefault="00BB4BA6" w:rsidP="007C751D">
      <w:pPr>
        <w:pStyle w:val="SchedH2"/>
        <w:numPr>
          <w:ilvl w:val="0"/>
          <w:numId w:val="0"/>
        </w:numPr>
        <w:ind w:left="737"/>
        <w:rPr>
          <w:i/>
          <w:iCs/>
          <w:sz w:val="20"/>
        </w:rPr>
      </w:pPr>
      <w:r w:rsidRPr="007C751D">
        <w:rPr>
          <w:b w:val="0"/>
          <w:bCs/>
          <w:sz w:val="20"/>
        </w:rPr>
        <w:t>[</w:t>
      </w:r>
      <w:r w:rsidRPr="004D3942">
        <w:rPr>
          <w:i/>
          <w:iCs/>
          <w:sz w:val="20"/>
          <w:highlight w:val="lightGray"/>
        </w:rPr>
        <w:t>Note</w:t>
      </w:r>
      <w:r w:rsidR="00405073" w:rsidRPr="004D3942">
        <w:rPr>
          <w:i/>
          <w:iCs/>
          <w:sz w:val="20"/>
          <w:highlight w:val="lightGray"/>
        </w:rPr>
        <w:t>s</w:t>
      </w:r>
      <w:r w:rsidRPr="004D3942">
        <w:rPr>
          <w:i/>
          <w:iCs/>
          <w:sz w:val="20"/>
          <w:highlight w:val="lightGray"/>
        </w:rPr>
        <w:t xml:space="preserve">: </w:t>
      </w:r>
      <w:r w:rsidR="004E6824" w:rsidRPr="004D3942">
        <w:rPr>
          <w:i/>
          <w:iCs/>
          <w:sz w:val="20"/>
          <w:highlight w:val="lightGray"/>
        </w:rPr>
        <w:t>t</w:t>
      </w:r>
      <w:r w:rsidR="007C751D" w:rsidRPr="004D3942">
        <w:rPr>
          <w:i/>
          <w:iCs/>
          <w:sz w:val="20"/>
          <w:highlight w:val="lightGray"/>
        </w:rPr>
        <w:t xml:space="preserve">he components of </w:t>
      </w:r>
      <w:r w:rsidR="00FA0260" w:rsidRPr="004D3942">
        <w:rPr>
          <w:i/>
          <w:iCs/>
          <w:sz w:val="20"/>
          <w:highlight w:val="lightGray"/>
        </w:rPr>
        <w:t xml:space="preserve">paragraph (b) of </w:t>
      </w:r>
      <w:r w:rsidR="007C751D" w:rsidRPr="004D3942">
        <w:rPr>
          <w:i/>
          <w:iCs/>
          <w:sz w:val="20"/>
          <w:highlight w:val="lightGray"/>
        </w:rPr>
        <w:t xml:space="preserve">the </w:t>
      </w:r>
      <w:r w:rsidR="004E6824" w:rsidRPr="004D3942">
        <w:rPr>
          <w:i/>
          <w:iCs/>
          <w:sz w:val="20"/>
          <w:highlight w:val="lightGray"/>
        </w:rPr>
        <w:t>D</w:t>
      </w:r>
      <w:r w:rsidR="007C751D" w:rsidRPr="004D3942">
        <w:rPr>
          <w:i/>
          <w:iCs/>
          <w:sz w:val="20"/>
          <w:highlight w:val="lightGray"/>
        </w:rPr>
        <w:t xml:space="preserve">iscount </w:t>
      </w:r>
      <w:r w:rsidR="004E6824" w:rsidRPr="004D3942">
        <w:rPr>
          <w:i/>
          <w:iCs/>
          <w:sz w:val="20"/>
          <w:highlight w:val="lightGray"/>
        </w:rPr>
        <w:t>F</w:t>
      </w:r>
      <w:r w:rsidR="007C751D" w:rsidRPr="004D3942">
        <w:rPr>
          <w:i/>
          <w:iCs/>
          <w:sz w:val="20"/>
          <w:highlight w:val="lightGray"/>
        </w:rPr>
        <w:t xml:space="preserve">actor </w:t>
      </w:r>
      <w:r w:rsidR="000739D9" w:rsidRPr="004D3942">
        <w:rPr>
          <w:i/>
          <w:iCs/>
          <w:sz w:val="20"/>
          <w:highlight w:val="lightGray"/>
        </w:rPr>
        <w:t>will be fixed numbers that are intended</w:t>
      </w:r>
      <w:r w:rsidR="007C751D" w:rsidRPr="004D3942">
        <w:rPr>
          <w:i/>
          <w:iCs/>
          <w:sz w:val="20"/>
          <w:highlight w:val="lightGray"/>
        </w:rPr>
        <w:t xml:space="preserve"> to </w:t>
      </w:r>
      <w:r w:rsidR="000739D9" w:rsidRPr="004D3942">
        <w:rPr>
          <w:i/>
          <w:iCs/>
          <w:sz w:val="20"/>
          <w:highlight w:val="lightGray"/>
        </w:rPr>
        <w:t xml:space="preserve">approximate </w:t>
      </w:r>
      <w:r w:rsidR="007C751D" w:rsidRPr="004D3942">
        <w:rPr>
          <w:i/>
          <w:iCs/>
          <w:sz w:val="20"/>
          <w:highlight w:val="lightGray"/>
        </w:rPr>
        <w:t>the following losses:</w:t>
      </w:r>
    </w:p>
    <w:p w14:paraId="7E0E7827" w14:textId="104A3B57" w:rsidR="007C751D" w:rsidRPr="004D3942" w:rsidRDefault="00336235" w:rsidP="00F519DB">
      <w:pPr>
        <w:pStyle w:val="SchedH2"/>
        <w:numPr>
          <w:ilvl w:val="0"/>
          <w:numId w:val="0"/>
        </w:numPr>
        <w:ind w:left="737"/>
        <w:rPr>
          <w:bCs/>
          <w:i/>
          <w:iCs/>
          <w:sz w:val="20"/>
          <w:highlight w:val="lightGray"/>
        </w:rPr>
      </w:pPr>
      <w:r w:rsidRPr="004D3942">
        <w:rPr>
          <w:bCs/>
          <w:i/>
          <w:iCs/>
          <w:sz w:val="20"/>
          <w:highlight w:val="lightGray"/>
        </w:rPr>
        <w:t xml:space="preserve">“X” </w:t>
      </w:r>
      <w:r w:rsidR="007C751D" w:rsidRPr="004D3942">
        <w:rPr>
          <w:bCs/>
          <w:i/>
          <w:iCs/>
          <w:sz w:val="20"/>
          <w:highlight w:val="lightGray"/>
        </w:rPr>
        <w:t>–</w:t>
      </w:r>
      <w:r w:rsidR="000739D9" w:rsidRPr="004D3942">
        <w:rPr>
          <w:bCs/>
          <w:i/>
          <w:iCs/>
          <w:sz w:val="20"/>
          <w:highlight w:val="lightGray"/>
        </w:rPr>
        <w:t xml:space="preserve"> </w:t>
      </w:r>
      <w:r w:rsidR="007C751D" w:rsidRPr="004D3942">
        <w:rPr>
          <w:bCs/>
          <w:i/>
          <w:iCs/>
          <w:sz w:val="20"/>
          <w:highlight w:val="lightGray"/>
        </w:rPr>
        <w:t xml:space="preserve">the losses resulting from the connection assets between </w:t>
      </w:r>
      <w:r w:rsidR="002715B9" w:rsidRPr="004D3942">
        <w:rPr>
          <w:bCs/>
          <w:i/>
          <w:iCs/>
          <w:sz w:val="20"/>
          <w:highlight w:val="lightGray"/>
        </w:rPr>
        <w:t xml:space="preserve">the sub-meter by which Sent Out Generation is calculated and </w:t>
      </w:r>
      <w:r w:rsidR="007C751D" w:rsidRPr="004D3942">
        <w:rPr>
          <w:bCs/>
          <w:i/>
          <w:iCs/>
          <w:sz w:val="20"/>
          <w:highlight w:val="lightGray"/>
        </w:rPr>
        <w:t xml:space="preserve">the meter at the </w:t>
      </w:r>
      <w:r w:rsidR="002715B9" w:rsidRPr="004D3942">
        <w:rPr>
          <w:bCs/>
          <w:i/>
          <w:iCs/>
          <w:sz w:val="20"/>
          <w:highlight w:val="lightGray"/>
        </w:rPr>
        <w:t>Connection Point</w:t>
      </w:r>
      <w:r w:rsidR="00F519DB" w:rsidRPr="004D3942">
        <w:rPr>
          <w:bCs/>
          <w:i/>
          <w:iCs/>
          <w:sz w:val="20"/>
          <w:highlight w:val="lightGray"/>
        </w:rPr>
        <w:t xml:space="preserve">. This factor will apply to all </w:t>
      </w:r>
      <w:r w:rsidR="002715B9" w:rsidRPr="004D3942">
        <w:rPr>
          <w:bCs/>
          <w:i/>
          <w:iCs/>
          <w:sz w:val="20"/>
          <w:highlight w:val="lightGray"/>
        </w:rPr>
        <w:t xml:space="preserve">generated </w:t>
      </w:r>
      <w:r w:rsidR="00F519DB" w:rsidRPr="004D3942">
        <w:rPr>
          <w:bCs/>
          <w:i/>
          <w:iCs/>
          <w:sz w:val="20"/>
          <w:highlight w:val="lightGray"/>
        </w:rPr>
        <w:t>quantities.</w:t>
      </w:r>
      <w:r w:rsidRPr="004D3942">
        <w:rPr>
          <w:bCs/>
          <w:i/>
          <w:iCs/>
          <w:sz w:val="20"/>
          <w:highlight w:val="lightGray"/>
        </w:rPr>
        <w:t xml:space="preserve"> This </w:t>
      </w:r>
      <w:r w:rsidR="000739D9" w:rsidRPr="004D3942">
        <w:rPr>
          <w:bCs/>
          <w:i/>
          <w:iCs/>
          <w:sz w:val="20"/>
          <w:highlight w:val="lightGray"/>
        </w:rPr>
        <w:t xml:space="preserve">component </w:t>
      </w:r>
      <w:r w:rsidRPr="004D3942">
        <w:rPr>
          <w:bCs/>
          <w:i/>
          <w:iCs/>
          <w:sz w:val="20"/>
          <w:highlight w:val="lightGray"/>
        </w:rPr>
        <w:t xml:space="preserve">will be </w:t>
      </w:r>
      <w:r w:rsidR="000739D9" w:rsidRPr="004D3942">
        <w:rPr>
          <w:bCs/>
          <w:i/>
          <w:iCs/>
          <w:sz w:val="20"/>
          <w:highlight w:val="lightGray"/>
        </w:rPr>
        <w:t>“</w:t>
      </w:r>
      <w:r w:rsidRPr="004D3942">
        <w:rPr>
          <w:bCs/>
          <w:i/>
          <w:iCs/>
          <w:sz w:val="20"/>
          <w:highlight w:val="lightGray"/>
        </w:rPr>
        <w:t>0.978</w:t>
      </w:r>
      <w:r w:rsidR="000739D9" w:rsidRPr="004D3942">
        <w:rPr>
          <w:bCs/>
          <w:i/>
          <w:iCs/>
          <w:sz w:val="20"/>
          <w:highlight w:val="lightGray"/>
        </w:rPr>
        <w:t>”</w:t>
      </w:r>
      <w:r w:rsidRPr="004D3942">
        <w:rPr>
          <w:bCs/>
          <w:i/>
          <w:iCs/>
          <w:sz w:val="20"/>
          <w:highlight w:val="lightGray"/>
        </w:rPr>
        <w:t xml:space="preserve"> for all Hybrid Projects.</w:t>
      </w:r>
    </w:p>
    <w:p w14:paraId="31730165" w14:textId="0A1C7F19" w:rsidR="007C751D" w:rsidRPr="004D3942" w:rsidRDefault="00336235" w:rsidP="00F519DB">
      <w:pPr>
        <w:pStyle w:val="SchedH2"/>
        <w:numPr>
          <w:ilvl w:val="0"/>
          <w:numId w:val="0"/>
        </w:numPr>
        <w:ind w:left="737"/>
        <w:rPr>
          <w:bCs/>
          <w:i/>
          <w:iCs/>
          <w:sz w:val="20"/>
          <w:highlight w:val="lightGray"/>
        </w:rPr>
      </w:pPr>
      <w:r w:rsidRPr="004D3942">
        <w:rPr>
          <w:bCs/>
          <w:i/>
          <w:iCs/>
          <w:sz w:val="20"/>
          <w:highlight w:val="lightGray"/>
        </w:rPr>
        <w:t xml:space="preserve">“Y” – </w:t>
      </w:r>
      <w:r w:rsidR="007C751D" w:rsidRPr="004D3942">
        <w:rPr>
          <w:bCs/>
          <w:i/>
          <w:iCs/>
          <w:sz w:val="20"/>
          <w:highlight w:val="lightGray"/>
        </w:rPr>
        <w:t xml:space="preserve">the </w:t>
      </w:r>
      <w:r w:rsidR="008B79A6" w:rsidRPr="004D3942">
        <w:rPr>
          <w:bCs/>
          <w:i/>
          <w:iCs/>
          <w:sz w:val="20"/>
          <w:highlight w:val="lightGray"/>
        </w:rPr>
        <w:t>discharge</w:t>
      </w:r>
      <w:r w:rsidR="007C751D" w:rsidRPr="004D3942">
        <w:rPr>
          <w:bCs/>
          <w:i/>
          <w:iCs/>
          <w:sz w:val="20"/>
          <w:highlight w:val="lightGray"/>
        </w:rPr>
        <w:t xml:space="preserve"> efficiency </w:t>
      </w:r>
      <w:r w:rsidR="00F519DB" w:rsidRPr="004D3942">
        <w:rPr>
          <w:bCs/>
          <w:i/>
          <w:iCs/>
          <w:sz w:val="20"/>
          <w:highlight w:val="lightGray"/>
        </w:rPr>
        <w:t>of the Associated Project and will only apply to energy that is charged/discharged by the Associated Project</w:t>
      </w:r>
      <w:r w:rsidR="00803CFA" w:rsidRPr="004D3942">
        <w:rPr>
          <w:bCs/>
          <w:i/>
          <w:iCs/>
          <w:sz w:val="20"/>
          <w:highlight w:val="lightGray"/>
        </w:rPr>
        <w:t xml:space="preserve"> prior to export through the Connection Point</w:t>
      </w:r>
      <w:r w:rsidR="00F519DB" w:rsidRPr="004D3942">
        <w:rPr>
          <w:bCs/>
          <w:i/>
          <w:iCs/>
          <w:sz w:val="20"/>
          <w:highlight w:val="lightGray"/>
        </w:rPr>
        <w:t>.</w:t>
      </w:r>
      <w:r w:rsidRPr="004D3942">
        <w:rPr>
          <w:bCs/>
          <w:i/>
          <w:iCs/>
          <w:sz w:val="20"/>
          <w:highlight w:val="lightGray"/>
        </w:rPr>
        <w:t xml:space="preserve"> This </w:t>
      </w:r>
      <w:r w:rsidR="000739D9" w:rsidRPr="004D3942">
        <w:rPr>
          <w:bCs/>
          <w:i/>
          <w:iCs/>
          <w:sz w:val="20"/>
          <w:highlight w:val="lightGray"/>
        </w:rPr>
        <w:t>component</w:t>
      </w:r>
      <w:r w:rsidRPr="004D3942">
        <w:rPr>
          <w:bCs/>
          <w:i/>
          <w:iCs/>
          <w:sz w:val="20"/>
          <w:highlight w:val="lightGray"/>
        </w:rPr>
        <w:t xml:space="preserve"> will be </w:t>
      </w:r>
      <w:r w:rsidR="000739D9" w:rsidRPr="004D3942">
        <w:rPr>
          <w:bCs/>
          <w:i/>
          <w:iCs/>
          <w:sz w:val="20"/>
          <w:highlight w:val="lightGray"/>
        </w:rPr>
        <w:t>“</w:t>
      </w:r>
      <w:r w:rsidRPr="004D3942">
        <w:rPr>
          <w:bCs/>
          <w:i/>
          <w:iCs/>
          <w:sz w:val="20"/>
          <w:highlight w:val="lightGray"/>
        </w:rPr>
        <w:t>0.931</w:t>
      </w:r>
      <w:r w:rsidR="000739D9" w:rsidRPr="004D3942">
        <w:rPr>
          <w:bCs/>
          <w:i/>
          <w:iCs/>
          <w:sz w:val="20"/>
          <w:highlight w:val="lightGray"/>
        </w:rPr>
        <w:t>”</w:t>
      </w:r>
      <w:r w:rsidRPr="004D3942">
        <w:rPr>
          <w:bCs/>
          <w:i/>
          <w:iCs/>
          <w:sz w:val="20"/>
          <w:highlight w:val="lightGray"/>
        </w:rPr>
        <w:t xml:space="preserve"> for solar PV projects or </w:t>
      </w:r>
      <w:r w:rsidR="000739D9" w:rsidRPr="004D3942">
        <w:rPr>
          <w:bCs/>
          <w:i/>
          <w:iCs/>
          <w:sz w:val="20"/>
          <w:highlight w:val="lightGray"/>
        </w:rPr>
        <w:t>“</w:t>
      </w:r>
      <w:r w:rsidRPr="004D3942">
        <w:rPr>
          <w:bCs/>
          <w:i/>
          <w:iCs/>
          <w:sz w:val="20"/>
          <w:highlight w:val="lightGray"/>
        </w:rPr>
        <w:t>0.928</w:t>
      </w:r>
      <w:r w:rsidR="000739D9" w:rsidRPr="004D3942">
        <w:rPr>
          <w:bCs/>
          <w:i/>
          <w:iCs/>
          <w:sz w:val="20"/>
          <w:highlight w:val="lightGray"/>
        </w:rPr>
        <w:t>”</w:t>
      </w:r>
      <w:r w:rsidRPr="004D3942">
        <w:rPr>
          <w:bCs/>
          <w:i/>
          <w:iCs/>
          <w:sz w:val="20"/>
          <w:highlight w:val="lightGray"/>
        </w:rPr>
        <w:t xml:space="preserve"> for wind projects,</w:t>
      </w:r>
    </w:p>
    <w:p w14:paraId="4DBDD526" w14:textId="04C57777" w:rsidR="007C751D" w:rsidRPr="00050892" w:rsidRDefault="00336235" w:rsidP="00050892">
      <w:pPr>
        <w:pStyle w:val="SchedH2"/>
        <w:numPr>
          <w:ilvl w:val="0"/>
          <w:numId w:val="0"/>
        </w:numPr>
        <w:ind w:left="737"/>
        <w:rPr>
          <w:bCs/>
          <w:i/>
          <w:iCs/>
          <w:sz w:val="20"/>
        </w:rPr>
      </w:pPr>
      <w:r w:rsidRPr="004D3942">
        <w:rPr>
          <w:bCs/>
          <w:i/>
          <w:iCs/>
          <w:sz w:val="20"/>
          <w:highlight w:val="lightGray"/>
        </w:rPr>
        <w:t xml:space="preserve">“Z” – </w:t>
      </w:r>
      <w:r w:rsidR="00F519DB" w:rsidRPr="004D3942">
        <w:rPr>
          <w:bCs/>
          <w:i/>
          <w:iCs/>
          <w:sz w:val="20"/>
          <w:highlight w:val="lightGray"/>
        </w:rPr>
        <w:t>the additional losses resulting from the AC-coupling of a hybrid project in comparison to a DC-coupled hybrid. This factor will not apply to DC-coupled hybrids.</w:t>
      </w:r>
      <w:r w:rsidRPr="004D3942">
        <w:rPr>
          <w:bCs/>
          <w:i/>
          <w:iCs/>
          <w:sz w:val="20"/>
          <w:highlight w:val="lightGray"/>
        </w:rPr>
        <w:t xml:space="preserve"> This </w:t>
      </w:r>
      <w:r w:rsidR="000739D9" w:rsidRPr="004D3942">
        <w:rPr>
          <w:bCs/>
          <w:i/>
          <w:iCs/>
          <w:sz w:val="20"/>
          <w:highlight w:val="lightGray"/>
        </w:rPr>
        <w:t xml:space="preserve">component </w:t>
      </w:r>
      <w:r w:rsidRPr="004D3942">
        <w:rPr>
          <w:bCs/>
          <w:i/>
          <w:iCs/>
          <w:sz w:val="20"/>
          <w:highlight w:val="lightGray"/>
        </w:rPr>
        <w:t xml:space="preserve">will be </w:t>
      </w:r>
      <w:r w:rsidR="000739D9" w:rsidRPr="004D3942">
        <w:rPr>
          <w:bCs/>
          <w:i/>
          <w:iCs/>
          <w:sz w:val="20"/>
          <w:highlight w:val="lightGray"/>
        </w:rPr>
        <w:t>“</w:t>
      </w:r>
      <w:r w:rsidRPr="004D3942">
        <w:rPr>
          <w:bCs/>
          <w:i/>
          <w:iCs/>
          <w:sz w:val="20"/>
          <w:highlight w:val="lightGray"/>
        </w:rPr>
        <w:t>0.983</w:t>
      </w:r>
      <w:r w:rsidR="000739D9" w:rsidRPr="004D3942">
        <w:rPr>
          <w:bCs/>
          <w:i/>
          <w:iCs/>
          <w:sz w:val="20"/>
          <w:highlight w:val="lightGray"/>
        </w:rPr>
        <w:t>”</w:t>
      </w:r>
      <w:r w:rsidRPr="004D3942">
        <w:rPr>
          <w:bCs/>
          <w:i/>
          <w:iCs/>
          <w:sz w:val="20"/>
          <w:highlight w:val="lightGray"/>
        </w:rPr>
        <w:t xml:space="preserve"> for solar PV projects or </w:t>
      </w:r>
      <w:r w:rsidR="000739D9" w:rsidRPr="004D3942">
        <w:rPr>
          <w:bCs/>
          <w:i/>
          <w:iCs/>
          <w:sz w:val="20"/>
          <w:highlight w:val="lightGray"/>
        </w:rPr>
        <w:t>“</w:t>
      </w:r>
      <w:r w:rsidRPr="004D3942">
        <w:rPr>
          <w:bCs/>
          <w:i/>
          <w:iCs/>
          <w:sz w:val="20"/>
          <w:highlight w:val="lightGray"/>
        </w:rPr>
        <w:t>0.976</w:t>
      </w:r>
      <w:r w:rsidR="000739D9" w:rsidRPr="004D3942">
        <w:rPr>
          <w:bCs/>
          <w:i/>
          <w:iCs/>
          <w:sz w:val="20"/>
          <w:highlight w:val="lightGray"/>
        </w:rPr>
        <w:t>”</w:t>
      </w:r>
      <w:r w:rsidRPr="004D3942">
        <w:rPr>
          <w:bCs/>
          <w:i/>
          <w:iCs/>
          <w:sz w:val="20"/>
          <w:highlight w:val="lightGray"/>
        </w:rPr>
        <w:t xml:space="preserve"> for wind projects</w:t>
      </w:r>
      <w:r w:rsidR="00E6000F">
        <w:rPr>
          <w:bCs/>
          <w:i/>
          <w:iCs/>
          <w:sz w:val="20"/>
          <w:highlight w:val="lightGray"/>
        </w:rPr>
        <w:t>.</w:t>
      </w:r>
      <w:r w:rsidR="00F519DB" w:rsidRPr="00F519DB">
        <w:rPr>
          <w:b w:val="0"/>
          <w:bCs/>
        </w:rPr>
        <w:t>]</w:t>
      </w:r>
    </w:p>
    <w:p w14:paraId="276E00B8" w14:textId="77777777" w:rsidR="008C5935" w:rsidRPr="00EE2C92" w:rsidRDefault="49D70CC2" w:rsidP="008C5935">
      <w:pPr>
        <w:pStyle w:val="SchedH2"/>
        <w:rPr>
          <w:bCs/>
          <w:sz w:val="20"/>
        </w:rPr>
      </w:pPr>
      <w:bookmarkStart w:id="4941" w:name="_Ref163551187"/>
      <w:bookmarkStart w:id="4942" w:name="_Ref113900564"/>
      <w:r w:rsidRPr="49D70CC2">
        <w:rPr>
          <w:sz w:val="20"/>
        </w:rPr>
        <w:t>[Determining AP Redirected Quantities]</w:t>
      </w:r>
    </w:p>
    <w:p w14:paraId="421E668A" w14:textId="77777777" w:rsidR="008C5935" w:rsidRDefault="008C5935" w:rsidP="008C5935">
      <w:pPr>
        <w:pStyle w:val="Indent2"/>
      </w:pPr>
      <w:r>
        <w:t xml:space="preserve">For the purpose of calculating </w:t>
      </w:r>
      <w:r w:rsidRPr="00606874">
        <w:t>MLF</w:t>
      </w:r>
      <w:r w:rsidRPr="00606874">
        <w:rPr>
          <w:vertAlign w:val="subscript"/>
        </w:rPr>
        <w:t>TI</w:t>
      </w:r>
      <w:r>
        <w:t xml:space="preserve"> and the Discount Factor, Project Operator will determine AP Redirected Quantities: </w:t>
      </w:r>
    </w:p>
    <w:p w14:paraId="235091DA" w14:textId="77777777" w:rsidR="008C5935" w:rsidRDefault="49D70CC2" w:rsidP="008C5935">
      <w:pPr>
        <w:pStyle w:val="SchedH3"/>
        <w:tabs>
          <w:tab w:val="clear" w:pos="737"/>
        </w:tabs>
        <w:ind w:left="1474"/>
      </w:pPr>
      <w:r>
        <w:t>based on the amount of electricity imported by the Associated Project, as measured by the meter identified as [</w:t>
      </w:r>
      <w:r w:rsidRPr="49D70CC2">
        <w:rPr>
          <w:highlight w:val="yellow"/>
        </w:rPr>
        <w:t>insert</w:t>
      </w:r>
      <w:r>
        <w:t>] in the Metering Diagram; and [</w:t>
      </w:r>
      <w:r w:rsidRPr="49D70CC2">
        <w:rPr>
          <w:b/>
          <w:bCs/>
          <w:i/>
          <w:iCs/>
          <w:highlight w:val="lightGray"/>
        </w:rPr>
        <w:t>Note: this is to be the sub-meter that measures energy flows to the Associated Project.</w:t>
      </w:r>
      <w:r>
        <w:t>]</w:t>
      </w:r>
    </w:p>
    <w:p w14:paraId="64F82A3D" w14:textId="77777777" w:rsidR="008C5935" w:rsidRDefault="49D70CC2" w:rsidP="008C5935">
      <w:pPr>
        <w:pStyle w:val="SchedH3"/>
        <w:tabs>
          <w:tab w:val="clear" w:pos="737"/>
        </w:tabs>
        <w:ind w:left="1474"/>
      </w:pPr>
      <w:r>
        <w:t>using the methodology determined by the Commonwealth (acting reasonably) or, if the Commonwealth has not provided such a methodology to Project Operator, using a methodology determined by Project Operator (acting reasonably).</w:t>
      </w:r>
    </w:p>
    <w:p w14:paraId="3F8F3A43" w14:textId="77777777" w:rsidR="008C5935" w:rsidRDefault="49D70CC2" w:rsidP="008C5935">
      <w:pPr>
        <w:pStyle w:val="SchedH2"/>
        <w:rPr>
          <w:bCs/>
          <w:sz w:val="20"/>
        </w:rPr>
      </w:pPr>
      <w:bookmarkStart w:id="4943" w:name="_Ref163551897"/>
      <w:r w:rsidRPr="49D70CC2">
        <w:rPr>
          <w:sz w:val="20"/>
        </w:rPr>
        <w:t>Impact of Negative Pricing Events</w:t>
      </w:r>
      <w:bookmarkEnd w:id="4943"/>
    </w:p>
    <w:p w14:paraId="74BAED2F" w14:textId="77777777" w:rsidR="008C5935" w:rsidRPr="002E2065" w:rsidDel="00657C40" w:rsidRDefault="008C5935" w:rsidP="008C5935">
      <w:pPr>
        <w:pStyle w:val="SchedH3"/>
        <w:numPr>
          <w:ilvl w:val="0"/>
          <w:numId w:val="0"/>
        </w:numPr>
        <w:ind w:left="1474" w:hanging="737"/>
        <w:rPr>
          <w:bCs/>
        </w:rPr>
      </w:pPr>
      <w:r>
        <w:rPr>
          <w:bCs/>
        </w:rPr>
        <w:t>If</w:t>
      </w:r>
      <w:r w:rsidRPr="002E2065" w:rsidDel="00657C40">
        <w:rPr>
          <w:bCs/>
        </w:rPr>
        <w:t xml:space="preserve"> </w:t>
      </w:r>
      <w:r w:rsidRPr="002E2065">
        <w:rPr>
          <w:bCs/>
        </w:rPr>
        <w:t xml:space="preserve">a </w:t>
      </w:r>
      <w:r w:rsidRPr="002E2065" w:rsidDel="00657C40">
        <w:rPr>
          <w:bCs/>
        </w:rPr>
        <w:t>Negative Pricing Event</w:t>
      </w:r>
      <w:r>
        <w:rPr>
          <w:bCs/>
        </w:rPr>
        <w:t xml:space="preserve"> occurs, then</w:t>
      </w:r>
      <w:r w:rsidRPr="002E2065" w:rsidDel="00657C40">
        <w:rPr>
          <w:bCs/>
        </w:rPr>
        <w:t xml:space="preserve">: </w:t>
      </w:r>
    </w:p>
    <w:p w14:paraId="700B87C6" w14:textId="0E91A237" w:rsidR="00D56DAF" w:rsidRDefault="49D70CC2" w:rsidP="008C5935">
      <w:pPr>
        <w:pStyle w:val="SchedH3"/>
        <w:tabs>
          <w:tab w:val="clear" w:pos="737"/>
        </w:tabs>
        <w:ind w:left="1474"/>
      </w:pPr>
      <w:r>
        <w:lastRenderedPageBreak/>
        <w:t>Project Operator may, but is not required to, continue to generate and export electricity from the Project during that Negative Pricing Event; and</w:t>
      </w:r>
    </w:p>
    <w:p w14:paraId="65B02A42" w14:textId="0F8AD0B5" w:rsidR="008C5935" w:rsidRDefault="49D70CC2" w:rsidP="008C5935">
      <w:pPr>
        <w:pStyle w:val="SchedH3"/>
        <w:tabs>
          <w:tab w:val="clear" w:pos="737"/>
        </w:tabs>
        <w:ind w:left="1474"/>
      </w:pPr>
      <w:r>
        <w:t xml:space="preserve">for the purposes of item </w:t>
      </w:r>
      <w:r w:rsidR="008C5935">
        <w:fldChar w:fldCharType="begin"/>
      </w:r>
      <w:r w:rsidR="008C5935">
        <w:instrText xml:space="preserve"> REF _Ref166166700 \n \h </w:instrText>
      </w:r>
      <w:r w:rsidR="008C5935">
        <w:fldChar w:fldCharType="separate"/>
      </w:r>
      <w:r w:rsidR="007568DD">
        <w:t>3.4</w:t>
      </w:r>
      <w:r w:rsidR="008C5935">
        <w:fldChar w:fldCharType="end"/>
      </w:r>
      <w:r>
        <w:t xml:space="preserve"> (“</w:t>
      </w:r>
      <w:r w:rsidR="008C5935">
        <w:fldChar w:fldCharType="begin"/>
      </w:r>
      <w:r w:rsidR="008C5935">
        <w:instrText xml:space="preserve">  REF _Ref166166700 \h </w:instrText>
      </w:r>
      <w:r w:rsidR="008C5935">
        <w:fldChar w:fldCharType="separate"/>
      </w:r>
      <w:r w:rsidR="007568DD" w:rsidRPr="002D6D4F">
        <w:rPr>
          <w:bCs/>
        </w:rPr>
        <w:t>Calculation of Spot Market Revenue and Uncontracted Spot Market Revenue</w:t>
      </w:r>
      <w:r w:rsidR="008C5935">
        <w:fldChar w:fldCharType="end"/>
      </w:r>
      <w:r>
        <w:t>”), the Floating Price for that Negative Pricing Event is $0/MWh.</w:t>
      </w:r>
    </w:p>
    <w:p w14:paraId="71528D8A" w14:textId="3B0AB032" w:rsidR="001A73BC" w:rsidRDefault="49D70CC2" w:rsidP="001A73BC">
      <w:pPr>
        <w:pStyle w:val="SchedH2"/>
        <w:rPr>
          <w:bCs/>
          <w:sz w:val="20"/>
        </w:rPr>
      </w:pPr>
      <w:bookmarkStart w:id="4944" w:name="_Ref163551730"/>
      <w:r w:rsidRPr="49D70CC2">
        <w:rPr>
          <w:sz w:val="20"/>
        </w:rPr>
        <w:t>Cap on Quarterly Payment Amounts</w:t>
      </w:r>
      <w:bookmarkEnd w:id="4941"/>
      <w:bookmarkEnd w:id="4942"/>
      <w:bookmarkEnd w:id="4944"/>
    </w:p>
    <w:p w14:paraId="070CE385" w14:textId="09FA0015" w:rsidR="00E81D01" w:rsidRPr="001111E7" w:rsidRDefault="49D70CC2" w:rsidP="004343D5">
      <w:pPr>
        <w:pStyle w:val="SchedH3"/>
        <w:tabs>
          <w:tab w:val="clear" w:pos="737"/>
        </w:tabs>
        <w:ind w:left="1474"/>
      </w:pPr>
      <w:bookmarkStart w:id="4945" w:name="_Ref113900430"/>
      <w:bookmarkStart w:id="4946" w:name="_Ref105664434"/>
      <w:r>
        <w:t xml:space="preserve">The Commonwealth will not be required to pay any Quarterly Payment Amount to the </w:t>
      </w:r>
      <w:r w:rsidRPr="001111E7">
        <w:t xml:space="preserve">extent that the sum of the Quarterly Payment Amounts paid or payable by the Commonwealth in </w:t>
      </w:r>
      <w:r w:rsidR="00065588" w:rsidRPr="001111E7">
        <w:t xml:space="preserve">the Financial </w:t>
      </w:r>
      <w:r w:rsidRPr="001111E7">
        <w:t>Year as at that date is greater than the Annual Payment Cap.</w:t>
      </w:r>
      <w:bookmarkEnd w:id="4945"/>
      <w:r w:rsidRPr="001111E7">
        <w:t xml:space="preserve"> </w:t>
      </w:r>
      <w:bookmarkEnd w:id="4946"/>
    </w:p>
    <w:p w14:paraId="1CA23986" w14:textId="33B41710" w:rsidR="0063030A" w:rsidRPr="001111E7" w:rsidRDefault="49D70CC2" w:rsidP="0063030A">
      <w:pPr>
        <w:pStyle w:val="SchedH3"/>
        <w:tabs>
          <w:tab w:val="clear" w:pos="737"/>
        </w:tabs>
        <w:ind w:left="1474"/>
      </w:pPr>
      <w:r w:rsidRPr="001111E7">
        <w:t xml:space="preserve">Project Operator will not be required to pay any Quarterly Payment Amount to the extent that the sum of the Quarterly Payment Amounts paid or payable by Project Operator in </w:t>
      </w:r>
      <w:r w:rsidR="00065588" w:rsidRPr="001111E7">
        <w:t>the Financial</w:t>
      </w:r>
      <w:r w:rsidRPr="001111E7">
        <w:t xml:space="preserve"> Year as at that date is greater than the Annual Payment Cap.</w:t>
      </w:r>
    </w:p>
    <w:p w14:paraId="34889B0B" w14:textId="77777777" w:rsidR="007C723D" w:rsidRPr="001111E7" w:rsidRDefault="49D70CC2">
      <w:pPr>
        <w:pStyle w:val="SchedH2"/>
        <w:rPr>
          <w:bCs/>
          <w:sz w:val="20"/>
        </w:rPr>
      </w:pPr>
      <w:bookmarkStart w:id="4947" w:name="_Ref165294193"/>
      <w:bookmarkStart w:id="4948" w:name="_Hlk165289689"/>
      <w:r w:rsidRPr="001111E7">
        <w:rPr>
          <w:sz w:val="20"/>
        </w:rPr>
        <w:t>Determination of market prices</w:t>
      </w:r>
      <w:bookmarkEnd w:id="4947"/>
    </w:p>
    <w:p w14:paraId="68F0853E" w14:textId="05B6681B" w:rsidR="001E5E0F" w:rsidRDefault="00AF3E3B" w:rsidP="0058045D">
      <w:pPr>
        <w:pStyle w:val="Heading3"/>
        <w:numPr>
          <w:ilvl w:val="2"/>
          <w:numId w:val="82"/>
        </w:numPr>
      </w:pPr>
      <w:bookmarkStart w:id="4949" w:name="_Ref167312815"/>
      <w:r w:rsidRPr="00792B2E">
        <w:t xml:space="preserve">Subject to paragraph </w:t>
      </w:r>
      <w:r w:rsidRPr="00792B2E">
        <w:fldChar w:fldCharType="begin"/>
      </w:r>
      <w:r w:rsidRPr="00792B2E">
        <w:instrText xml:space="preserve"> REF _Ref167223801 \n \h  \* MERGEFORMAT </w:instrText>
      </w:r>
      <w:r w:rsidRPr="00792B2E">
        <w:fldChar w:fldCharType="separate"/>
      </w:r>
      <w:r w:rsidR="007568DD">
        <w:t>(b)</w:t>
      </w:r>
      <w:r w:rsidRPr="00792B2E">
        <w:fldChar w:fldCharType="end"/>
      </w:r>
      <w:r w:rsidRPr="00792B2E">
        <w:t>, f</w:t>
      </w:r>
      <w:r w:rsidR="007C723D" w:rsidRPr="001111E7">
        <w:t xml:space="preserve">or the purposes of determining market prices in calculating the </w:t>
      </w:r>
      <w:r w:rsidR="00B56FAF" w:rsidRPr="001111E7">
        <w:t>Green Product Revenue or the Uncontracted Green Product Revenue</w:t>
      </w:r>
      <w:r w:rsidR="007C723D" w:rsidRPr="001111E7">
        <w:t xml:space="preserve"> under item </w:t>
      </w:r>
      <w:r w:rsidR="00B56FAF" w:rsidRPr="001111E7">
        <w:fldChar w:fldCharType="begin"/>
      </w:r>
      <w:r w:rsidR="00B56FAF" w:rsidRPr="001111E7">
        <w:instrText xml:space="preserve"> REF _Ref166166702 \n \h </w:instrText>
      </w:r>
      <w:r w:rsidR="001111E7">
        <w:instrText xml:space="preserve"> \* MERGEFORMAT </w:instrText>
      </w:r>
      <w:r w:rsidR="00B56FAF" w:rsidRPr="001111E7">
        <w:fldChar w:fldCharType="separate"/>
      </w:r>
      <w:r w:rsidR="007568DD">
        <w:t>3.5</w:t>
      </w:r>
      <w:r w:rsidR="00B56FAF" w:rsidRPr="001111E7">
        <w:fldChar w:fldCharType="end"/>
      </w:r>
      <w:r w:rsidR="00B56FAF" w:rsidRPr="001111E7">
        <w:t xml:space="preserve"> (“</w:t>
      </w:r>
      <w:r w:rsidR="00B56FAF" w:rsidRPr="001111E7">
        <w:fldChar w:fldCharType="begin"/>
      </w:r>
      <w:r w:rsidR="00B56FAF" w:rsidRPr="001111E7">
        <w:instrText xml:space="preserve"> REF _Ref166166702 \h </w:instrText>
      </w:r>
      <w:r w:rsidR="001111E7">
        <w:instrText xml:space="preserve"> \* MERGEFORMAT </w:instrText>
      </w:r>
      <w:r w:rsidR="00B56FAF" w:rsidRPr="001111E7">
        <w:fldChar w:fldCharType="separate"/>
      </w:r>
      <w:r w:rsidR="007568DD" w:rsidRPr="002D6D4F">
        <w:rPr>
          <w:bCs/>
        </w:rPr>
        <w:t>Calculation of Green Product Revenue and Uncontracted Green Product Revenue</w:t>
      </w:r>
      <w:r w:rsidR="00B56FAF" w:rsidRPr="001111E7">
        <w:fldChar w:fldCharType="end"/>
      </w:r>
      <w:r w:rsidR="00B56FAF">
        <w:t>”)</w:t>
      </w:r>
      <w:r w:rsidR="00F82476">
        <w:t xml:space="preserve"> or Other Market Revenue,</w:t>
      </w:r>
      <w:r w:rsidR="007C723D">
        <w:t xml:space="preserve"> </w:t>
      </w:r>
      <w:bookmarkStart w:id="4950" w:name="_Ref165383584"/>
      <w:bookmarkStart w:id="4951" w:name="_Ref164864514"/>
      <w:r w:rsidR="00E6000F">
        <w:t xml:space="preserve">the market price </w:t>
      </w:r>
      <w:r w:rsidR="00973119">
        <w:t>for a Green Product</w:t>
      </w:r>
      <w:r w:rsidR="00F82476">
        <w:t xml:space="preserve"> or Capacity Product</w:t>
      </w:r>
      <w:r w:rsidR="00973119">
        <w:t xml:space="preserve"> </w:t>
      </w:r>
      <w:r w:rsidR="00E6000F">
        <w:t xml:space="preserve">will be </w:t>
      </w:r>
      <w:r w:rsidR="00EA29A6">
        <w:t>determined</w:t>
      </w:r>
      <w:r w:rsidR="00E6000F">
        <w:t xml:space="preserve"> by the Commonwealth (acting reasonably</w:t>
      </w:r>
      <w:r w:rsidR="00C36460">
        <w:t xml:space="preserve"> and in good faith</w:t>
      </w:r>
      <w:r w:rsidR="00E6000F">
        <w:t>)</w:t>
      </w:r>
      <w:r w:rsidR="00C36460">
        <w:t>,</w:t>
      </w:r>
      <w:r w:rsidR="00E6000F">
        <w:t xml:space="preserve"> having regard to</w:t>
      </w:r>
      <w:r w:rsidR="001E5E0F">
        <w:t>:</w:t>
      </w:r>
      <w:bookmarkEnd w:id="4949"/>
      <w:bookmarkEnd w:id="4950"/>
      <w:r w:rsidR="001E5E0F">
        <w:t xml:space="preserve"> </w:t>
      </w:r>
    </w:p>
    <w:p w14:paraId="18C4DDC1" w14:textId="6E7AA94D" w:rsidR="001E5E0F" w:rsidRPr="001111E7" w:rsidRDefault="001E5E0F" w:rsidP="0058045D">
      <w:pPr>
        <w:pStyle w:val="Heading4"/>
      </w:pPr>
      <w:r>
        <w:t xml:space="preserve">in respect of a </w:t>
      </w:r>
      <w:r w:rsidR="00973119">
        <w:t xml:space="preserve">type of </w:t>
      </w:r>
      <w:r>
        <w:t>Green Product or Capacity Product</w:t>
      </w:r>
      <w:r w:rsidR="00F82476">
        <w:t xml:space="preserve"> (as relevant</w:t>
      </w:r>
      <w:r w:rsidR="00F82476" w:rsidRPr="001111E7">
        <w:t>)</w:t>
      </w:r>
      <w:r w:rsidRPr="001111E7">
        <w:t xml:space="preserve">: </w:t>
      </w:r>
    </w:p>
    <w:p w14:paraId="58FDB597" w14:textId="38FAFB59" w:rsidR="001E5E0F" w:rsidRPr="001111E7" w:rsidRDefault="2C388DF0" w:rsidP="0058045D">
      <w:pPr>
        <w:pStyle w:val="Heading5"/>
      </w:pPr>
      <w:r w:rsidRPr="001111E7">
        <w:t xml:space="preserve">the historic </w:t>
      </w:r>
      <w:r w:rsidR="00AF3E3B" w:rsidRPr="00792B2E">
        <w:t>spot</w:t>
      </w:r>
      <w:r w:rsidR="00AF3E3B" w:rsidRPr="001111E7">
        <w:t xml:space="preserve"> </w:t>
      </w:r>
      <w:r w:rsidRPr="001111E7">
        <w:t xml:space="preserve">market price for that </w:t>
      </w:r>
      <w:r w:rsidR="00AF3E3B" w:rsidRPr="00792B2E">
        <w:t>certificate or product</w:t>
      </w:r>
      <w:r w:rsidR="00AF3E3B" w:rsidRPr="001111E7">
        <w:t xml:space="preserve"> </w:t>
      </w:r>
      <w:r w:rsidRPr="001111E7">
        <w:t xml:space="preserve">type of Green Product or Capacity Product (as relevant) that is calculated as the average of the quotations (stated on a GST inclusive basis) for that </w:t>
      </w:r>
      <w:r w:rsidR="00AF3E3B" w:rsidRPr="00792B2E">
        <w:t>certificate or product</w:t>
      </w:r>
      <w:r w:rsidR="00AF3E3B" w:rsidRPr="001111E7">
        <w:t xml:space="preserve"> </w:t>
      </w:r>
      <w:r w:rsidRPr="001111E7">
        <w:t xml:space="preserve">type of Green Product or Capacity Product (as relevant) for the 3 month period immediately preceding the relevant calculation date; or  </w:t>
      </w:r>
    </w:p>
    <w:p w14:paraId="182C589F" w14:textId="51A3E418" w:rsidR="001E5E0F" w:rsidRPr="001111E7" w:rsidRDefault="2C388DF0" w:rsidP="0058045D">
      <w:pPr>
        <w:pStyle w:val="Heading5"/>
      </w:pPr>
      <w:r w:rsidRPr="001111E7">
        <w:t xml:space="preserve">if there is no historic </w:t>
      </w:r>
      <w:r w:rsidR="00AF3E3B" w:rsidRPr="00792B2E">
        <w:t>spot</w:t>
      </w:r>
      <w:r w:rsidR="00AF3E3B" w:rsidRPr="001111E7">
        <w:t xml:space="preserve"> </w:t>
      </w:r>
      <w:r w:rsidRPr="001111E7">
        <w:t xml:space="preserve">market price for that </w:t>
      </w:r>
      <w:r w:rsidR="00AF3E3B" w:rsidRPr="00792B2E">
        <w:t>certificate or product</w:t>
      </w:r>
      <w:r w:rsidR="00AF3E3B" w:rsidRPr="001111E7">
        <w:t xml:space="preserve"> </w:t>
      </w:r>
      <w:r w:rsidRPr="001111E7">
        <w:t xml:space="preserve">type of Green Product or Capacity Product (as relevant), then the </w:t>
      </w:r>
      <w:r w:rsidR="00AF3E3B" w:rsidRPr="00792B2E">
        <w:t>spot</w:t>
      </w:r>
      <w:r w:rsidR="00AF3E3B" w:rsidRPr="001111E7">
        <w:t xml:space="preserve"> </w:t>
      </w:r>
      <w:r w:rsidRPr="001111E7">
        <w:t xml:space="preserve">market price for that </w:t>
      </w:r>
      <w:r w:rsidR="00AF3E3B" w:rsidRPr="00792B2E">
        <w:t>certificate or product</w:t>
      </w:r>
      <w:r w:rsidR="00AF3E3B" w:rsidRPr="001111E7">
        <w:t xml:space="preserve"> </w:t>
      </w:r>
      <w:r w:rsidRPr="001111E7">
        <w:t>type of Green Product or Capacity Product (as relevant) as at the relevant calculation date,</w:t>
      </w:r>
    </w:p>
    <w:p w14:paraId="78507B6A" w14:textId="5CF5F83B" w:rsidR="001E5E0F" w:rsidRPr="001111E7" w:rsidRDefault="001E5E0F" w:rsidP="0058045D">
      <w:pPr>
        <w:pStyle w:val="Heading4"/>
        <w:numPr>
          <w:ilvl w:val="0"/>
          <w:numId w:val="0"/>
        </w:numPr>
        <w:ind w:left="2211"/>
      </w:pPr>
      <w:r w:rsidRPr="001111E7">
        <w:t xml:space="preserve">obtained from two independent and suitably qualified brokerage firms nominated by the Commonwealth; and  </w:t>
      </w:r>
    </w:p>
    <w:p w14:paraId="4236FB8B" w14:textId="67FB4A5D" w:rsidR="007469E9" w:rsidRPr="001111E7" w:rsidRDefault="00E6000F" w:rsidP="0058045D">
      <w:pPr>
        <w:pStyle w:val="Heading4"/>
      </w:pPr>
      <w:bookmarkStart w:id="4952" w:name="_Ref165383586"/>
      <w:r w:rsidRPr="001111E7">
        <w:t xml:space="preserve">any </w:t>
      </w:r>
      <w:r w:rsidR="001E5E0F" w:rsidRPr="001111E7">
        <w:t xml:space="preserve">other </w:t>
      </w:r>
      <w:r w:rsidRPr="001111E7">
        <w:t>information that the Commonwealth has relating to the prices for that Green Product</w:t>
      </w:r>
      <w:r w:rsidR="00F82476" w:rsidRPr="001111E7">
        <w:t xml:space="preserve"> or</w:t>
      </w:r>
      <w:r w:rsidRPr="001111E7">
        <w:t xml:space="preserve"> Capacity Product </w:t>
      </w:r>
      <w:r w:rsidR="00F82476" w:rsidRPr="001111E7">
        <w:t>(as relevant)</w:t>
      </w:r>
      <w:r w:rsidR="00E722D5" w:rsidRPr="001111E7">
        <w:t>.</w:t>
      </w:r>
    </w:p>
    <w:p w14:paraId="2DA64A30" w14:textId="77777777" w:rsidR="00AF3E3B" w:rsidRPr="00792B2E" w:rsidRDefault="00AF3E3B" w:rsidP="0058045D">
      <w:pPr>
        <w:pStyle w:val="Heading3"/>
      </w:pPr>
      <w:bookmarkStart w:id="4953" w:name="_Ref167223801"/>
      <w:bookmarkStart w:id="4954" w:name="_Ref166088352"/>
      <w:r w:rsidRPr="00792B2E">
        <w:t>The Commonwealth must either:</w:t>
      </w:r>
      <w:bookmarkEnd w:id="4953"/>
      <w:r w:rsidRPr="00792B2E">
        <w:t xml:space="preserve"> </w:t>
      </w:r>
    </w:p>
    <w:p w14:paraId="173D610E" w14:textId="29E5FFF2" w:rsidR="003F2B1E" w:rsidRPr="00792B2E" w:rsidRDefault="00AF3E3B" w:rsidP="0058045D">
      <w:pPr>
        <w:pStyle w:val="Heading4"/>
      </w:pPr>
      <w:r w:rsidRPr="00792B2E">
        <w:t xml:space="preserve">within [20] Business Days after the end of each quarter </w:t>
      </w:r>
      <w:r w:rsidR="00065588" w:rsidRPr="00792B2E">
        <w:t>in the Financial</w:t>
      </w:r>
      <w:r w:rsidRPr="00792B2E">
        <w:t xml:space="preserve"> Year, </w:t>
      </w:r>
      <w:r w:rsidR="00065588" w:rsidRPr="00792B2E">
        <w:t>publish or</w:t>
      </w:r>
      <w:r w:rsidR="00076EF3" w:rsidRPr="00792B2E">
        <w:t xml:space="preserve"> </w:t>
      </w:r>
      <w:r w:rsidR="00065588" w:rsidRPr="00792B2E">
        <w:t xml:space="preserve">notify </w:t>
      </w:r>
      <w:r w:rsidR="007469E9" w:rsidRPr="00792B2E">
        <w:t>Project Operator</w:t>
      </w:r>
      <w:r w:rsidR="00403BC1" w:rsidRPr="00792B2E">
        <w:t xml:space="preserve"> of</w:t>
      </w:r>
      <w:r w:rsidR="00E722D5" w:rsidRPr="001111E7">
        <w:t>,</w:t>
      </w:r>
      <w:r w:rsidR="007469E9" w:rsidRPr="001111E7">
        <w:t xml:space="preserve"> the market prices </w:t>
      </w:r>
      <w:r w:rsidR="00E722D5" w:rsidRPr="001111E7">
        <w:t>determined in accordance with paragraph</w:t>
      </w:r>
      <w:r w:rsidR="00805DA4" w:rsidRPr="001111E7">
        <w:t> </w:t>
      </w:r>
      <w:r w:rsidR="00E722D5" w:rsidRPr="001111E7">
        <w:fldChar w:fldCharType="begin"/>
      </w:r>
      <w:r w:rsidR="00E722D5" w:rsidRPr="001111E7">
        <w:instrText xml:space="preserve"> REF _Ref165383584 \n \h </w:instrText>
      </w:r>
      <w:r w:rsidR="001111E7">
        <w:instrText xml:space="preserve"> \* MERGEFORMAT </w:instrText>
      </w:r>
      <w:r w:rsidR="00E722D5" w:rsidRPr="001111E7">
        <w:fldChar w:fldCharType="separate"/>
      </w:r>
      <w:r w:rsidR="007568DD">
        <w:t>(a)</w:t>
      </w:r>
      <w:r w:rsidR="00E722D5" w:rsidRPr="001111E7">
        <w:fldChar w:fldCharType="end"/>
      </w:r>
      <w:r w:rsidR="00E722D5" w:rsidRPr="001111E7">
        <w:t xml:space="preserve"> </w:t>
      </w:r>
      <w:r w:rsidR="003F2B1E" w:rsidRPr="00792B2E">
        <w:t>which will apply to that quarter for the purposes of determining the Quarterly Net Operational Revenue or Annual Net Operational Revenue (as applicable); or</w:t>
      </w:r>
    </w:p>
    <w:p w14:paraId="6C2C22D8" w14:textId="77777777" w:rsidR="003F2B1E" w:rsidRPr="00792B2E" w:rsidRDefault="003F2B1E" w:rsidP="0058045D">
      <w:pPr>
        <w:pStyle w:val="Heading4"/>
      </w:pPr>
      <w:r w:rsidRPr="00792B2E">
        <w:lastRenderedPageBreak/>
        <w:t xml:space="preserve">within [20] Business Days after: </w:t>
      </w:r>
    </w:p>
    <w:p w14:paraId="7441B778" w14:textId="33BC94CB" w:rsidR="003F2B1E" w:rsidRPr="00792B2E" w:rsidRDefault="003F2B1E" w:rsidP="0058045D">
      <w:pPr>
        <w:pStyle w:val="Heading5"/>
      </w:pPr>
      <w:r w:rsidRPr="00792B2E">
        <w:t xml:space="preserve">the end of </w:t>
      </w:r>
      <w:r w:rsidR="00076EF3" w:rsidRPr="00792B2E">
        <w:t>the first</w:t>
      </w:r>
      <w:r w:rsidRPr="00792B2E">
        <w:t xml:space="preserve"> quarter in the </w:t>
      </w:r>
      <w:r w:rsidR="00076EF3" w:rsidRPr="00792B2E">
        <w:t>Financial</w:t>
      </w:r>
      <w:r w:rsidRPr="00792B2E">
        <w:t xml:space="preserve"> Year, publish, or notify to Project Operator, the indicative market prices that will apply to </w:t>
      </w:r>
      <w:r w:rsidR="00076EF3" w:rsidRPr="00792B2E">
        <w:t>each quarter in that Financial Year</w:t>
      </w:r>
      <w:r w:rsidRPr="00792B2E">
        <w:t xml:space="preserve"> for the purposes of determining the Quarterly Net Operational Revenue; and</w:t>
      </w:r>
    </w:p>
    <w:p w14:paraId="1FC7678B" w14:textId="37A67AA0" w:rsidR="00E6000F" w:rsidRPr="00792B2E" w:rsidRDefault="003F2B1E" w:rsidP="0058045D">
      <w:pPr>
        <w:pStyle w:val="Heading5"/>
      </w:pPr>
      <w:r w:rsidRPr="00792B2E">
        <w:t xml:space="preserve">the end of the </w:t>
      </w:r>
      <w:r w:rsidR="00076EF3" w:rsidRPr="00792B2E">
        <w:t>Financial</w:t>
      </w:r>
      <w:r w:rsidRPr="00792B2E">
        <w:t xml:space="preserve"> Year, publish, or notify Project Operator</w:t>
      </w:r>
      <w:r w:rsidR="00076EF3" w:rsidRPr="00792B2E">
        <w:t xml:space="preserve"> of</w:t>
      </w:r>
      <w:r w:rsidRPr="00792B2E">
        <w:t xml:space="preserve"> the market prices determined in accordance with paragraph </w:t>
      </w:r>
      <w:r w:rsidRPr="00792B2E">
        <w:fldChar w:fldCharType="begin"/>
      </w:r>
      <w:r w:rsidRPr="00792B2E">
        <w:instrText xml:space="preserve"> REF _Ref165383584 \n \h  \* MERGEFORMAT </w:instrText>
      </w:r>
      <w:r w:rsidRPr="00792B2E">
        <w:fldChar w:fldCharType="separate"/>
      </w:r>
      <w:r w:rsidR="007568DD">
        <w:t>(a)</w:t>
      </w:r>
      <w:r w:rsidRPr="00792B2E">
        <w:fldChar w:fldCharType="end"/>
      </w:r>
      <w:r w:rsidRPr="00792B2E">
        <w:t xml:space="preserve"> which will apply to that </w:t>
      </w:r>
      <w:r w:rsidR="00076EF3" w:rsidRPr="00792B2E">
        <w:t>Financial</w:t>
      </w:r>
      <w:r w:rsidRPr="00792B2E">
        <w:t xml:space="preserve"> Year for the purposes of determining the Annual Net Operational Revenue (as applicable)</w:t>
      </w:r>
      <w:r w:rsidR="007469E9" w:rsidRPr="00792B2E">
        <w:t>.</w:t>
      </w:r>
      <w:bookmarkEnd w:id="4952"/>
      <w:bookmarkEnd w:id="4954"/>
    </w:p>
    <w:p w14:paraId="4C754A60" w14:textId="0E5BCA07" w:rsidR="00076EF3" w:rsidRPr="004A2340" w:rsidRDefault="2BC382E4" w:rsidP="0058045D">
      <w:pPr>
        <w:pStyle w:val="Heading5"/>
        <w:numPr>
          <w:ilvl w:val="0"/>
          <w:numId w:val="0"/>
        </w:numPr>
        <w:ind w:left="737"/>
        <w:rPr>
          <w:b/>
          <w:bCs/>
          <w:i/>
          <w:iCs/>
        </w:rPr>
      </w:pPr>
      <w:r w:rsidRPr="004A2340">
        <w:rPr>
          <w:b/>
          <w:bCs/>
          <w:i/>
          <w:iCs/>
          <w:highlight w:val="lightGray"/>
        </w:rPr>
        <w:t>[Note: the Commonwealth may either: (1) publish or notify the relevant market prices for each quarter, or (2) set an indicative price on a look-forward basis for a Financial Year which will be used for the Quarterly Payment Amounts, and at the end of the Financial Year publish or notify the actual market price determined in accordance with paragraph </w:t>
      </w:r>
      <w:r w:rsidR="00076EF3" w:rsidRPr="004A2340">
        <w:rPr>
          <w:b/>
          <w:bCs/>
          <w:i/>
          <w:iCs/>
          <w:highlight w:val="lightGray"/>
        </w:rPr>
        <w:fldChar w:fldCharType="begin"/>
      </w:r>
      <w:r w:rsidR="00076EF3" w:rsidRPr="004A2340">
        <w:rPr>
          <w:b/>
          <w:bCs/>
          <w:i/>
          <w:iCs/>
          <w:highlight w:val="lightGray"/>
        </w:rPr>
        <w:instrText xml:space="preserve"> REF _Ref165383584 \n \h  \* MERGEFORMAT </w:instrText>
      </w:r>
      <w:r w:rsidR="00076EF3" w:rsidRPr="004A2340">
        <w:rPr>
          <w:b/>
          <w:bCs/>
          <w:i/>
          <w:iCs/>
          <w:highlight w:val="lightGray"/>
        </w:rPr>
      </w:r>
      <w:r w:rsidR="00076EF3" w:rsidRPr="004A2340">
        <w:rPr>
          <w:b/>
          <w:bCs/>
          <w:i/>
          <w:iCs/>
          <w:highlight w:val="lightGray"/>
        </w:rPr>
        <w:fldChar w:fldCharType="separate"/>
      </w:r>
      <w:r w:rsidR="007568DD">
        <w:rPr>
          <w:b/>
          <w:bCs/>
          <w:i/>
          <w:iCs/>
          <w:highlight w:val="lightGray"/>
        </w:rPr>
        <w:t>(a)</w:t>
      </w:r>
      <w:r w:rsidR="00076EF3" w:rsidRPr="004A2340">
        <w:rPr>
          <w:b/>
          <w:bCs/>
          <w:i/>
          <w:iCs/>
          <w:highlight w:val="lightGray"/>
        </w:rPr>
        <w:fldChar w:fldCharType="end"/>
      </w:r>
      <w:r w:rsidRPr="004A2340">
        <w:rPr>
          <w:b/>
          <w:bCs/>
          <w:i/>
          <w:iCs/>
          <w:highlight w:val="lightGray"/>
        </w:rPr>
        <w:t xml:space="preserve"> which will be used to calculate the Annual Adjustment Payment to true-up the Quarterly Payment Amounts calculated on the indicative market price.]</w:t>
      </w:r>
    </w:p>
    <w:p w14:paraId="475B30FA" w14:textId="7C322D4A" w:rsidR="001E5E0F" w:rsidRDefault="2BC382E4" w:rsidP="0058045D">
      <w:pPr>
        <w:pStyle w:val="Heading3"/>
      </w:pPr>
      <w:bookmarkStart w:id="4955" w:name="_Ref164866429"/>
      <w:bookmarkEnd w:id="4951"/>
      <w:r>
        <w:t xml:space="preserve">At all times, Project Operator is not entitled to, and must not make a Claim to receive, any information held by the Commonwealth referred to in subparagraph </w:t>
      </w:r>
      <w:r w:rsidR="2C388DF0">
        <w:fldChar w:fldCharType="begin"/>
      </w:r>
      <w:r w:rsidR="2C388DF0">
        <w:instrText xml:space="preserve"> REF _Ref165383584 \n \h </w:instrText>
      </w:r>
      <w:r w:rsidR="2C388DF0">
        <w:fldChar w:fldCharType="separate"/>
      </w:r>
      <w:r w:rsidR="007568DD">
        <w:t>(a)</w:t>
      </w:r>
      <w:r w:rsidR="2C388DF0">
        <w:fldChar w:fldCharType="end"/>
      </w:r>
      <w:r w:rsidR="2C388DF0">
        <w:fldChar w:fldCharType="begin"/>
      </w:r>
      <w:r w:rsidR="2C388DF0">
        <w:instrText xml:space="preserve"> REF _Ref165383586 \n \h </w:instrText>
      </w:r>
      <w:r w:rsidR="2C388DF0">
        <w:fldChar w:fldCharType="separate"/>
      </w:r>
      <w:r w:rsidR="007568DD">
        <w:t>(ii)</w:t>
      </w:r>
      <w:r w:rsidR="2C388DF0">
        <w:fldChar w:fldCharType="end"/>
      </w:r>
      <w:r>
        <w:t xml:space="preserve">. </w:t>
      </w:r>
    </w:p>
    <w:bookmarkEnd w:id="4955"/>
    <w:p w14:paraId="16C82A54" w14:textId="3A3F1DE6" w:rsidR="00D84F0D" w:rsidRDefault="2BC382E4" w:rsidP="0058045D">
      <w:pPr>
        <w:pStyle w:val="Heading3"/>
      </w:pPr>
      <w:r>
        <w:t xml:space="preserve">Any Disputes in respect of this item </w:t>
      </w:r>
      <w:r w:rsidR="2C388DF0">
        <w:fldChar w:fldCharType="begin"/>
      </w:r>
      <w:r w:rsidR="2C388DF0">
        <w:instrText xml:space="preserve"> REF _Ref165294193 \n \h  \* MERGEFORMAT </w:instrText>
      </w:r>
      <w:r w:rsidR="2C388DF0">
        <w:fldChar w:fldCharType="separate"/>
      </w:r>
      <w:r w:rsidR="007568DD">
        <w:t>3.13</w:t>
      </w:r>
      <w:r w:rsidR="2C388DF0">
        <w:fldChar w:fldCharType="end"/>
      </w:r>
      <w:r>
        <w:t xml:space="preserve"> may not be referred to an Independent Expert under clause </w:t>
      </w:r>
      <w:r w:rsidR="2C388DF0">
        <w:fldChar w:fldCharType="begin"/>
      </w:r>
      <w:r w:rsidR="2C388DF0">
        <w:instrText xml:space="preserve"> REF _Ref107936893 \w \h </w:instrText>
      </w:r>
      <w:r w:rsidR="2C388DF0">
        <w:fldChar w:fldCharType="separate"/>
      </w:r>
      <w:r w:rsidR="007568DD">
        <w:t>27.5(b)</w:t>
      </w:r>
      <w:r w:rsidR="2C388DF0">
        <w:fldChar w:fldCharType="end"/>
      </w:r>
      <w:r>
        <w:t xml:space="preserve"> (“</w:t>
      </w:r>
      <w:r w:rsidR="2C388DF0">
        <w:fldChar w:fldCharType="begin"/>
      </w:r>
      <w:r w:rsidR="2C388DF0">
        <w:instrText xml:space="preserve">  REF _Ref103668747 \h </w:instrText>
      </w:r>
      <w:r w:rsidR="2C388DF0">
        <w:fldChar w:fldCharType="separate"/>
      </w:r>
      <w:r w:rsidR="007568DD">
        <w:t>Negotiation</w:t>
      </w:r>
      <w:r w:rsidR="2C388DF0">
        <w:fldChar w:fldCharType="end"/>
      </w:r>
      <w:r>
        <w:t xml:space="preserve">”) or </w:t>
      </w:r>
      <w:r w:rsidR="2C388DF0">
        <w:fldChar w:fldCharType="begin"/>
      </w:r>
      <w:r w:rsidR="2C388DF0">
        <w:instrText xml:space="preserve"> REF _Ref515106310 \w \h </w:instrText>
      </w:r>
      <w:r w:rsidR="2C388DF0">
        <w:fldChar w:fldCharType="separate"/>
      </w:r>
      <w:r w:rsidR="007568DD">
        <w:t>27.6</w:t>
      </w:r>
      <w:r w:rsidR="2C388DF0">
        <w:fldChar w:fldCharType="end"/>
      </w:r>
      <w:r>
        <w:t xml:space="preserve"> (“</w:t>
      </w:r>
      <w:r w:rsidR="2C388DF0">
        <w:fldChar w:fldCharType="begin"/>
      </w:r>
      <w:r w:rsidR="2C388DF0">
        <w:instrText xml:space="preserve"> REF _Ref515106310 \h </w:instrText>
      </w:r>
      <w:r w:rsidR="2C388DF0">
        <w:fldChar w:fldCharType="separate"/>
      </w:r>
      <w:r w:rsidR="007568DD">
        <w:t>Independent Expert</w:t>
      </w:r>
      <w:r w:rsidR="2C388DF0">
        <w:fldChar w:fldCharType="end"/>
      </w:r>
      <w:r>
        <w:t>”).</w:t>
      </w:r>
    </w:p>
    <w:p w14:paraId="5640B243" w14:textId="3B5DF6D1" w:rsidR="006571A7" w:rsidRPr="00BD0FD9" w:rsidRDefault="49D70CC2" w:rsidP="006571A7">
      <w:pPr>
        <w:pStyle w:val="SchedH2"/>
        <w:rPr>
          <w:bCs/>
          <w:sz w:val="20"/>
        </w:rPr>
      </w:pPr>
      <w:bookmarkStart w:id="4956" w:name="_Ref165295150"/>
      <w:bookmarkEnd w:id="4948"/>
      <w:r w:rsidRPr="49D70CC2">
        <w:rPr>
          <w:sz w:val="20"/>
        </w:rPr>
        <w:t xml:space="preserve">Consent to use and disclose pricing information </w:t>
      </w:r>
      <w:bookmarkEnd w:id="4956"/>
    </w:p>
    <w:p w14:paraId="0B0386FD" w14:textId="6D4F8113" w:rsidR="006571A7" w:rsidRDefault="006571A7" w:rsidP="006571A7">
      <w:pPr>
        <w:pStyle w:val="Indent2"/>
      </w:pPr>
      <w:r>
        <w:t xml:space="preserve">For the purposes of clause </w:t>
      </w:r>
      <w:r w:rsidR="00393D7D">
        <w:fldChar w:fldCharType="begin"/>
      </w:r>
      <w:r w:rsidR="00393D7D">
        <w:instrText xml:space="preserve"> REF _Ref165295078 \w \h </w:instrText>
      </w:r>
      <w:r w:rsidR="00393D7D">
        <w:fldChar w:fldCharType="separate"/>
      </w:r>
      <w:r w:rsidR="007568DD">
        <w:t>31.1(e)</w:t>
      </w:r>
      <w:r w:rsidR="00393D7D">
        <w:fldChar w:fldCharType="end"/>
      </w:r>
      <w:r w:rsidR="00393D7D">
        <w:t xml:space="preserve"> (“</w:t>
      </w:r>
      <w:r w:rsidR="00393D7D">
        <w:fldChar w:fldCharType="begin"/>
      </w:r>
      <w:r w:rsidR="00393D7D">
        <w:instrText xml:space="preserve">  REF _Ref165295075 \h </w:instrText>
      </w:r>
      <w:r w:rsidR="00393D7D">
        <w:fldChar w:fldCharType="separate"/>
      </w:r>
      <w:r w:rsidR="007568DD">
        <w:t>Disclosure of information</w:t>
      </w:r>
      <w:r w:rsidR="00393D7D">
        <w:fldChar w:fldCharType="end"/>
      </w:r>
      <w:r w:rsidR="00393D7D">
        <w:t>”)</w:t>
      </w:r>
      <w:r>
        <w:t xml:space="preserve">, Project Operator consents to the Commonwealth </w:t>
      </w:r>
      <w:r w:rsidR="006D418A">
        <w:t xml:space="preserve">using and </w:t>
      </w:r>
      <w:r w:rsidR="00E722D5">
        <w:t>disclosing pricing</w:t>
      </w:r>
      <w:r>
        <w:t xml:space="preserve"> information </w:t>
      </w:r>
      <w:r w:rsidR="00E722D5">
        <w:t xml:space="preserve">(including under any publication or notice referred to in item </w:t>
      </w:r>
      <w:r w:rsidR="00E722D5">
        <w:fldChar w:fldCharType="begin"/>
      </w:r>
      <w:r w:rsidR="00E722D5">
        <w:instrText xml:space="preserve"> REF _Ref165294193 \n \h </w:instrText>
      </w:r>
      <w:r w:rsidR="00E722D5">
        <w:fldChar w:fldCharType="separate"/>
      </w:r>
      <w:r w:rsidR="007568DD">
        <w:t>3.13</w:t>
      </w:r>
      <w:r w:rsidR="00E722D5">
        <w:fldChar w:fldCharType="end"/>
      </w:r>
      <w:r w:rsidR="00E722D5">
        <w:fldChar w:fldCharType="begin"/>
      </w:r>
      <w:r w:rsidR="00E722D5">
        <w:instrText xml:space="preserve"> REF _Ref166088352 \n \h </w:instrText>
      </w:r>
      <w:r w:rsidR="00E722D5">
        <w:fldChar w:fldCharType="separate"/>
      </w:r>
      <w:r w:rsidR="007568DD">
        <w:t>(b)</w:t>
      </w:r>
      <w:r w:rsidR="00E722D5">
        <w:fldChar w:fldCharType="end"/>
      </w:r>
      <w:r w:rsidR="00E722D5">
        <w:t xml:space="preserve"> (“</w:t>
      </w:r>
      <w:r w:rsidR="00E722D5">
        <w:fldChar w:fldCharType="begin"/>
      </w:r>
      <w:r w:rsidR="00E722D5">
        <w:instrText xml:space="preserve">  REF _Ref165294193 \h </w:instrText>
      </w:r>
      <w:r w:rsidR="00E722D5">
        <w:fldChar w:fldCharType="separate"/>
      </w:r>
      <w:r w:rsidR="007568DD" w:rsidRPr="001111E7">
        <w:t>Determination of market prices</w:t>
      </w:r>
      <w:r w:rsidR="00E722D5">
        <w:fldChar w:fldCharType="end"/>
      </w:r>
      <w:r w:rsidR="00E722D5">
        <w:t>”))</w:t>
      </w:r>
      <w:r>
        <w:t xml:space="preserve"> for any Green Product</w:t>
      </w:r>
      <w:r w:rsidR="00F82476">
        <w:t xml:space="preserve"> or</w:t>
      </w:r>
      <w:r>
        <w:t xml:space="preserve"> Capacity Product  that Project Operator receives under a Wholesale Contract or </w:t>
      </w:r>
      <w:r w:rsidR="00F82476">
        <w:t>otherwise</w:t>
      </w:r>
      <w:r>
        <w:t xml:space="preserve"> in the market, provided that: </w:t>
      </w:r>
    </w:p>
    <w:p w14:paraId="215E58CD" w14:textId="6EFA8421" w:rsidR="006571A7" w:rsidRDefault="49D70CC2" w:rsidP="007F1A89">
      <w:pPr>
        <w:pStyle w:val="SchedH3"/>
        <w:tabs>
          <w:tab w:val="clear" w:pos="737"/>
        </w:tabs>
        <w:ind w:left="1474"/>
      </w:pPr>
      <w:r>
        <w:t>such information is disclosed on an anonymised basis and is not attributable to either Project Operator, the Project or any particular contract counterparty; and</w:t>
      </w:r>
    </w:p>
    <w:p w14:paraId="14A80F52" w14:textId="1E40C2C7" w:rsidR="006571A7" w:rsidRDefault="49D70CC2" w:rsidP="006D418A">
      <w:pPr>
        <w:pStyle w:val="SchedH3"/>
        <w:tabs>
          <w:tab w:val="clear" w:pos="737"/>
        </w:tabs>
        <w:ind w:left="1474"/>
      </w:pPr>
      <w:r>
        <w:t xml:space="preserve">such information is used </w:t>
      </w:r>
      <w:r w:rsidRPr="001111E7">
        <w:t xml:space="preserve">by the Commonwealth for the purposes of determining the market price for that </w:t>
      </w:r>
      <w:r w:rsidR="003F2B1E" w:rsidRPr="00792B2E">
        <w:t>certificate or product</w:t>
      </w:r>
      <w:r w:rsidR="003F2B1E" w:rsidRPr="001111E7">
        <w:t xml:space="preserve"> </w:t>
      </w:r>
      <w:r w:rsidRPr="001111E7">
        <w:t>type of Green</w:t>
      </w:r>
      <w:r>
        <w:t xml:space="preserve"> Product or Capacity Product (as relevant) under a comparable provision to item </w:t>
      </w:r>
      <w:r w:rsidR="006571A7">
        <w:fldChar w:fldCharType="begin"/>
      </w:r>
      <w:r w:rsidR="006571A7">
        <w:instrText xml:space="preserve"> REF _Ref165294193 \n \h </w:instrText>
      </w:r>
      <w:r w:rsidR="006571A7">
        <w:fldChar w:fldCharType="separate"/>
      </w:r>
      <w:r w:rsidR="007568DD">
        <w:t>3.13</w:t>
      </w:r>
      <w:r w:rsidR="006571A7">
        <w:fldChar w:fldCharType="end"/>
      </w:r>
      <w:r w:rsidR="00805DA4">
        <w:fldChar w:fldCharType="begin"/>
      </w:r>
      <w:r w:rsidR="00805DA4">
        <w:instrText xml:space="preserve"> REF _Ref167312815 \n \h </w:instrText>
      </w:r>
      <w:r w:rsidR="00805DA4">
        <w:fldChar w:fldCharType="separate"/>
      </w:r>
      <w:r w:rsidR="007568DD">
        <w:t>(a)</w:t>
      </w:r>
      <w:r w:rsidR="00805DA4">
        <w:fldChar w:fldCharType="end"/>
      </w:r>
      <w:r>
        <w:t xml:space="preserve"> (“</w:t>
      </w:r>
      <w:r w:rsidR="006571A7">
        <w:fldChar w:fldCharType="begin"/>
      </w:r>
      <w:r w:rsidR="006571A7">
        <w:instrText xml:space="preserve">  REF _Ref165294193 \h </w:instrText>
      </w:r>
      <w:r w:rsidR="006571A7">
        <w:fldChar w:fldCharType="separate"/>
      </w:r>
      <w:r w:rsidR="007568DD" w:rsidRPr="001111E7">
        <w:t>Determination of market prices</w:t>
      </w:r>
      <w:r w:rsidR="006571A7">
        <w:fldChar w:fldCharType="end"/>
      </w:r>
      <w:r>
        <w:t>”) in an Other CISA.</w:t>
      </w:r>
    </w:p>
    <w:p w14:paraId="53DA0719" w14:textId="0ED0EAA8" w:rsidR="00681D16" w:rsidRDefault="00681D16">
      <w:pPr>
        <w:pStyle w:val="SchedH1"/>
      </w:pPr>
      <w:bookmarkStart w:id="4957" w:name="_Ref163466005"/>
      <w:r w:rsidRPr="002E2191">
        <w:t xml:space="preserve">Annual Adjustment </w:t>
      </w:r>
      <w:r w:rsidR="00833F5C" w:rsidRPr="002E2191">
        <w:t>Amount</w:t>
      </w:r>
      <w:bookmarkEnd w:id="4957"/>
    </w:p>
    <w:p w14:paraId="24A7C7CF" w14:textId="0A23DCAB" w:rsidR="00274B6B" w:rsidRDefault="00274B6B" w:rsidP="00274B6B">
      <w:pPr>
        <w:pStyle w:val="SchedH2"/>
        <w:rPr>
          <w:bCs/>
          <w:sz w:val="20"/>
        </w:rPr>
      </w:pPr>
      <w:r w:rsidRPr="002E2191">
        <w:rPr>
          <w:bCs/>
          <w:sz w:val="20"/>
        </w:rPr>
        <w:t>Payment of Annual Adjustment Amount</w:t>
      </w:r>
    </w:p>
    <w:p w14:paraId="176044AB" w14:textId="7F0AB248" w:rsidR="00274B6B" w:rsidRDefault="00274B6B" w:rsidP="002E2191">
      <w:pPr>
        <w:pStyle w:val="SchedH3"/>
        <w:keepNext/>
        <w:numPr>
          <w:ilvl w:val="0"/>
          <w:numId w:val="0"/>
        </w:numPr>
        <w:ind w:left="737"/>
      </w:pPr>
      <w:r>
        <w:t>T</w:t>
      </w:r>
      <w:r w:rsidRPr="00D101A5">
        <w:t xml:space="preserve">he </w:t>
      </w:r>
      <w:r>
        <w:t xml:space="preserve">Annual Adjustment </w:t>
      </w:r>
      <w:r w:rsidRPr="00D101A5">
        <w:t xml:space="preserve">Amount </w:t>
      </w:r>
      <w:r>
        <w:t xml:space="preserve">is payable </w:t>
      </w:r>
      <w:r w:rsidRPr="00D101A5">
        <w:t xml:space="preserve">for the </w:t>
      </w:r>
      <w:r w:rsidR="00076EF3">
        <w:t>Financial</w:t>
      </w:r>
      <w:r w:rsidR="00076EF3" w:rsidRPr="00D101A5">
        <w:t xml:space="preserve"> </w:t>
      </w:r>
      <w:r w:rsidRPr="00D101A5">
        <w:t xml:space="preserve">Year in accordance with clause </w:t>
      </w:r>
      <w:r w:rsidRPr="00D101A5">
        <w:fldChar w:fldCharType="begin"/>
      </w:r>
      <w:r w:rsidRPr="00D101A5">
        <w:instrText xml:space="preserve"> REF _Ref467049795 \w \h </w:instrText>
      </w:r>
      <w:r>
        <w:instrText xml:space="preserve"> \* MERGEFORMAT </w:instrText>
      </w:r>
      <w:r w:rsidRPr="00D101A5">
        <w:fldChar w:fldCharType="separate"/>
      </w:r>
      <w:r w:rsidR="007568DD">
        <w:t>16</w:t>
      </w:r>
      <w:r w:rsidRPr="00D101A5">
        <w:fldChar w:fldCharType="end"/>
      </w:r>
      <w:r w:rsidRPr="00D101A5">
        <w:t xml:space="preserve"> (“</w:t>
      </w:r>
      <w:r w:rsidRPr="00D101A5">
        <w:fldChar w:fldCharType="begin"/>
      </w:r>
      <w:r w:rsidRPr="00D101A5">
        <w:instrText xml:space="preserve">  REF _Ref467049795 \h </w:instrText>
      </w:r>
      <w:r>
        <w:instrText xml:space="preserve"> \* MERGEFORMAT </w:instrText>
      </w:r>
      <w:r w:rsidRPr="00D101A5">
        <w:fldChar w:fldCharType="separate"/>
      </w:r>
      <w:r w:rsidR="007568DD">
        <w:t>Billing and payment</w:t>
      </w:r>
      <w:r w:rsidRPr="00D101A5">
        <w:fldChar w:fldCharType="end"/>
      </w:r>
      <w:r w:rsidRPr="00D101A5">
        <w:t>”)</w:t>
      </w:r>
      <w:r w:rsidR="00CA1F76">
        <w:t xml:space="preserve"> as follows</w:t>
      </w:r>
      <w:r>
        <w:t>:</w:t>
      </w:r>
    </w:p>
    <w:p w14:paraId="633722CB" w14:textId="52F7347F" w:rsidR="00274B6B" w:rsidRDefault="00274B6B" w:rsidP="002E2191">
      <w:pPr>
        <w:pStyle w:val="SchedH3"/>
        <w:tabs>
          <w:tab w:val="clear" w:pos="737"/>
        </w:tabs>
        <w:ind w:left="1474"/>
      </w:pPr>
      <w:r>
        <w:t xml:space="preserve">if the Annual </w:t>
      </w:r>
      <w:r w:rsidR="00381DB4">
        <w:t>Net Operational</w:t>
      </w:r>
      <w:r>
        <w:t xml:space="preserve"> Revenue is less than the Annual Revenue Floor, then </w:t>
      </w:r>
      <w:r w:rsidR="00FE279A">
        <w:t xml:space="preserve">in </w:t>
      </w:r>
      <w:r>
        <w:t xml:space="preserve">accordance with item </w:t>
      </w:r>
      <w:r w:rsidR="00A41E86">
        <w:fldChar w:fldCharType="begin"/>
      </w:r>
      <w:r w:rsidR="00A41E86">
        <w:instrText xml:space="preserve"> REF _Ref163555136 \n \h </w:instrText>
      </w:r>
      <w:r w:rsidR="00A41E86">
        <w:fldChar w:fldCharType="separate"/>
      </w:r>
      <w:r w:rsidR="007568DD">
        <w:t>4.2</w:t>
      </w:r>
      <w:r w:rsidR="00A41E86">
        <w:fldChar w:fldCharType="end"/>
      </w:r>
      <w:r w:rsidR="00A41E86">
        <w:fldChar w:fldCharType="begin"/>
      </w:r>
      <w:r w:rsidR="00A41E86">
        <w:instrText xml:space="preserve"> REF _Ref163555139 \n \h </w:instrText>
      </w:r>
      <w:r w:rsidR="00A41E86">
        <w:fldChar w:fldCharType="separate"/>
      </w:r>
      <w:r w:rsidR="007568DD">
        <w:t>(a)</w:t>
      </w:r>
      <w:r w:rsidR="00A41E86">
        <w:fldChar w:fldCharType="end"/>
      </w:r>
      <w:r w:rsidR="00A41E86">
        <w:t xml:space="preserve"> (“</w:t>
      </w:r>
      <w:r w:rsidR="00A41E86">
        <w:fldChar w:fldCharType="begin"/>
      </w:r>
      <w:r w:rsidR="00A41E86">
        <w:instrText xml:space="preserve">  REF _Ref163555136 \h </w:instrText>
      </w:r>
      <w:r w:rsidR="00A41E86">
        <w:fldChar w:fldCharType="separate"/>
      </w:r>
      <w:r w:rsidR="007568DD" w:rsidRPr="002E2191">
        <w:rPr>
          <w:bCs/>
        </w:rPr>
        <w:t>Calculation of Annual Adjustment Amount</w:t>
      </w:r>
      <w:r w:rsidR="00A41E86">
        <w:fldChar w:fldCharType="end"/>
      </w:r>
      <w:r w:rsidR="00A41E86">
        <w:t>”)</w:t>
      </w:r>
      <w:r>
        <w:t xml:space="preserve">; </w:t>
      </w:r>
    </w:p>
    <w:p w14:paraId="553EBB4F" w14:textId="2095FBE2" w:rsidR="00274B6B" w:rsidRDefault="00274B6B" w:rsidP="00274B6B">
      <w:pPr>
        <w:pStyle w:val="SchedH3"/>
        <w:tabs>
          <w:tab w:val="clear" w:pos="737"/>
        </w:tabs>
        <w:ind w:left="1474"/>
      </w:pPr>
      <w:r>
        <w:lastRenderedPageBreak/>
        <w:t xml:space="preserve">if the Annual </w:t>
      </w:r>
      <w:r w:rsidR="00381DB4">
        <w:t>Net Operational</w:t>
      </w:r>
      <w:r>
        <w:t xml:space="preserve"> Revenue is greater than the Annual Revenue Ceiling, then in accordance with item </w:t>
      </w:r>
      <w:r w:rsidR="00A41E86">
        <w:fldChar w:fldCharType="begin"/>
      </w:r>
      <w:r w:rsidR="00A41E86">
        <w:instrText xml:space="preserve"> REF _Ref163555136 \n \h </w:instrText>
      </w:r>
      <w:r w:rsidR="00A41E86">
        <w:fldChar w:fldCharType="separate"/>
      </w:r>
      <w:r w:rsidR="007568DD">
        <w:t>4.2</w:t>
      </w:r>
      <w:r w:rsidR="00A41E86">
        <w:fldChar w:fldCharType="end"/>
      </w:r>
      <w:r w:rsidR="00A41E86">
        <w:fldChar w:fldCharType="begin"/>
      </w:r>
      <w:r w:rsidR="00A41E86">
        <w:instrText xml:space="preserve"> REF _Ref163555141 \n \h </w:instrText>
      </w:r>
      <w:r w:rsidR="00A41E86">
        <w:fldChar w:fldCharType="separate"/>
      </w:r>
      <w:r w:rsidR="007568DD">
        <w:t>(b)</w:t>
      </w:r>
      <w:r w:rsidR="00A41E86">
        <w:fldChar w:fldCharType="end"/>
      </w:r>
      <w:r w:rsidR="00844E29">
        <w:t xml:space="preserve">; and </w:t>
      </w:r>
    </w:p>
    <w:p w14:paraId="6444C193" w14:textId="51103BBA" w:rsidR="00844E29" w:rsidRDefault="00844E29" w:rsidP="002E2191">
      <w:pPr>
        <w:pStyle w:val="SchedH3"/>
        <w:tabs>
          <w:tab w:val="clear" w:pos="737"/>
        </w:tabs>
        <w:ind w:left="1474"/>
      </w:pPr>
      <w:r>
        <w:t xml:space="preserve">if the Annual </w:t>
      </w:r>
      <w:r w:rsidR="00381DB4">
        <w:t>Net Operational</w:t>
      </w:r>
      <w:r>
        <w:t xml:space="preserve"> Revenue is equal to or greater than the Annual Revenue Floor and equal to or less than the Annual Revenue Ceiling, then in accordance with item </w:t>
      </w:r>
      <w:r w:rsidR="00A41E86">
        <w:fldChar w:fldCharType="begin"/>
      </w:r>
      <w:r w:rsidR="00A41E86">
        <w:instrText xml:space="preserve"> REF _Ref163555136 \n \h </w:instrText>
      </w:r>
      <w:r w:rsidR="00A41E86">
        <w:fldChar w:fldCharType="separate"/>
      </w:r>
      <w:r w:rsidR="007568DD">
        <w:t>4.2</w:t>
      </w:r>
      <w:r w:rsidR="00A41E86">
        <w:fldChar w:fldCharType="end"/>
      </w:r>
      <w:r w:rsidR="00A41E86">
        <w:fldChar w:fldCharType="begin"/>
      </w:r>
      <w:r w:rsidR="00A41E86">
        <w:instrText xml:space="preserve"> REF _Ref163555144 \n \h </w:instrText>
      </w:r>
      <w:r w:rsidR="00A41E86">
        <w:fldChar w:fldCharType="separate"/>
      </w:r>
      <w:r w:rsidR="007568DD">
        <w:t>(c)</w:t>
      </w:r>
      <w:r w:rsidR="00A41E86">
        <w:fldChar w:fldCharType="end"/>
      </w:r>
      <w:r w:rsidR="00A41E86">
        <w:t>.</w:t>
      </w:r>
    </w:p>
    <w:p w14:paraId="7E3DB396" w14:textId="7FC449B0" w:rsidR="0080506F" w:rsidRPr="002E2191" w:rsidRDefault="0080506F" w:rsidP="0080506F">
      <w:pPr>
        <w:pStyle w:val="SchedH2"/>
        <w:rPr>
          <w:bCs/>
          <w:sz w:val="20"/>
        </w:rPr>
      </w:pPr>
      <w:bookmarkStart w:id="4958" w:name="_Ref163555136"/>
      <w:r w:rsidRPr="002E2191">
        <w:rPr>
          <w:bCs/>
          <w:sz w:val="20"/>
        </w:rPr>
        <w:t>Calculation of Annual Adjustment Amount</w:t>
      </w:r>
      <w:bookmarkEnd w:id="4958"/>
      <w:r w:rsidRPr="002E2191">
        <w:rPr>
          <w:bCs/>
          <w:sz w:val="20"/>
        </w:rPr>
        <w:t xml:space="preserve"> </w:t>
      </w:r>
    </w:p>
    <w:p w14:paraId="72DE53A3" w14:textId="7F9A5EC8" w:rsidR="00FE279A" w:rsidRDefault="00274B6B" w:rsidP="00274B6B">
      <w:pPr>
        <w:pStyle w:val="SchedH3"/>
        <w:keepNext/>
        <w:tabs>
          <w:tab w:val="clear" w:pos="737"/>
        </w:tabs>
        <w:ind w:left="1474"/>
      </w:pPr>
      <w:bookmarkStart w:id="4959" w:name="_Ref163555139"/>
      <w:bookmarkStart w:id="4960" w:name="_Ref163501683"/>
      <w:r>
        <w:t xml:space="preserve">If the Annual </w:t>
      </w:r>
      <w:r w:rsidR="00381DB4">
        <w:t>Net Operational</w:t>
      </w:r>
      <w:r>
        <w:t xml:space="preserve"> Revenue is </w:t>
      </w:r>
      <w:r w:rsidR="006A73BC">
        <w:t>less than the Annual Revenue Floor, then</w:t>
      </w:r>
      <w:r w:rsidR="00FE279A">
        <w:t>:</w:t>
      </w:r>
      <w:bookmarkEnd w:id="4959"/>
      <w:r w:rsidR="006A73BC">
        <w:t xml:space="preserve"> </w:t>
      </w:r>
    </w:p>
    <w:p w14:paraId="0C82C673" w14:textId="59C3C2E5" w:rsidR="006A73BC" w:rsidRPr="001111E7" w:rsidRDefault="006A73BC" w:rsidP="002E2191">
      <w:pPr>
        <w:pStyle w:val="SchedH4"/>
        <w:keepNext/>
        <w:ind w:left="2211"/>
      </w:pPr>
      <w:r>
        <w:t>the “</w:t>
      </w:r>
      <w:r w:rsidRPr="002E2191">
        <w:rPr>
          <w:b/>
          <w:bCs/>
        </w:rPr>
        <w:t>Annual Adjustment Amount</w:t>
      </w:r>
      <w:r>
        <w:t xml:space="preserve">” payable </w:t>
      </w:r>
      <w:r w:rsidRPr="006A73BC">
        <w:t xml:space="preserve">in respect of the </w:t>
      </w:r>
      <w:r w:rsidR="00076EF3">
        <w:t>Financial</w:t>
      </w:r>
      <w:r w:rsidR="00076EF3" w:rsidRPr="006A73BC">
        <w:t xml:space="preserve"> </w:t>
      </w:r>
      <w:r w:rsidRPr="001111E7">
        <w:t>Year is calculated as follows:</w:t>
      </w:r>
      <w:bookmarkEnd w:id="4960"/>
      <w:r w:rsidRPr="001111E7">
        <w:t xml:space="preserve"> </w:t>
      </w:r>
    </w:p>
    <w:p w14:paraId="78A7AF8E" w14:textId="7ABE2E4D" w:rsidR="00B109FA" w:rsidRPr="004A2340" w:rsidRDefault="008F3E03" w:rsidP="004A2340">
      <w:pPr>
        <w:pStyle w:val="SchedH3"/>
        <w:numPr>
          <w:ilvl w:val="0"/>
          <w:numId w:val="0"/>
        </w:numPr>
        <w:ind w:left="1985" w:firstLine="226"/>
        <w:rPr>
          <w:b/>
        </w:rPr>
      </w:pPr>
      <m:oMathPara>
        <m:oMathParaPr>
          <m:jc m:val="left"/>
        </m:oMathParaPr>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SY</m:t>
              </m:r>
            </m:sub>
          </m:sSub>
          <m:r>
            <m:rPr>
              <m:sty m:val="bi"/>
            </m:rPr>
            <w:rPr>
              <w:rFonts w:ascii="Cambria Math" w:hAnsi="Cambria Math"/>
            </w:rPr>
            <m:t>=</m:t>
          </m:r>
          <m:r>
            <m:rPr>
              <m:sty m:val="bi"/>
            </m:rPr>
            <w:rPr>
              <w:rFonts w:ascii="Cambria Math" w:hAnsi="Cambria Math"/>
            </w:rPr>
            <m:t>90</m:t>
          </m:r>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ARF</m:t>
                  </m:r>
                </m:e>
                <m:sub>
                  <m:r>
                    <m:rPr>
                      <m:sty m:val="bi"/>
                    </m:rPr>
                    <w:rPr>
                      <w:rFonts w:ascii="Cambria Math" w:hAnsi="Cambria Math"/>
                    </w:rPr>
                    <m:t>FY</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ANOR</m:t>
                  </m:r>
                </m:e>
                <m:sub>
                  <m:r>
                    <m:rPr>
                      <m:sty m:val="bi"/>
                    </m:rPr>
                    <w:rPr>
                      <w:rFonts w:ascii="Cambria Math" w:hAnsi="Cambria Math"/>
                    </w:rPr>
                    <m:t>FY</m:t>
                  </m:r>
                </m:sub>
              </m:sSub>
            </m:e>
          </m:d>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oMath>
      </m:oMathPara>
    </w:p>
    <w:p w14:paraId="251E3E16" w14:textId="77777777" w:rsidR="00FE279A" w:rsidRPr="001111E7" w:rsidRDefault="00FE279A" w:rsidP="002E2191">
      <w:pPr>
        <w:pStyle w:val="SchedH2"/>
        <w:numPr>
          <w:ilvl w:val="0"/>
          <w:numId w:val="0"/>
        </w:numPr>
        <w:ind w:left="1474" w:firstLine="737"/>
        <w:rPr>
          <w:b w:val="0"/>
          <w:sz w:val="20"/>
        </w:rPr>
      </w:pPr>
      <w:r w:rsidRPr="001111E7">
        <w:rPr>
          <w:b w:val="0"/>
          <w:sz w:val="20"/>
        </w:rPr>
        <w:t>where:</w:t>
      </w:r>
    </w:p>
    <w:tbl>
      <w:tblPr>
        <w:tblStyle w:val="TableGrid"/>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297"/>
        <w:gridCol w:w="4394"/>
      </w:tblGrid>
      <w:tr w:rsidR="00283DCE" w:rsidRPr="001111E7" w14:paraId="7ACFBCB9" w14:textId="77777777" w:rsidTr="009B7EFA">
        <w:tc>
          <w:tcPr>
            <w:tcW w:w="1012" w:type="dxa"/>
          </w:tcPr>
          <w:p w14:paraId="07F5BBDC" w14:textId="31238BB3" w:rsidR="00FE279A" w:rsidRPr="001111E7" w:rsidRDefault="00076EF3" w:rsidP="009B7EFA">
            <w:pPr>
              <w:pStyle w:val="SchedH2"/>
              <w:keepNext w:val="0"/>
              <w:numPr>
                <w:ilvl w:val="0"/>
                <w:numId w:val="0"/>
              </w:numPr>
              <w:spacing w:before="0" w:after="240"/>
              <w:ind w:left="-113"/>
              <w:rPr>
                <w:b w:val="0"/>
                <w:sz w:val="20"/>
              </w:rPr>
            </w:pPr>
            <w:r w:rsidRPr="001111E7">
              <w:rPr>
                <w:b w:val="0"/>
                <w:bCs/>
                <w:sz w:val="20"/>
              </w:rPr>
              <w:t>AAA</w:t>
            </w:r>
            <w:r w:rsidRPr="001111E7">
              <w:rPr>
                <w:b w:val="0"/>
                <w:bCs/>
                <w:sz w:val="20"/>
                <w:vertAlign w:val="subscript"/>
              </w:rPr>
              <w:t>FY</w:t>
            </w:r>
          </w:p>
        </w:tc>
        <w:tc>
          <w:tcPr>
            <w:tcW w:w="297" w:type="dxa"/>
          </w:tcPr>
          <w:p w14:paraId="79348A36" w14:textId="50146CBE" w:rsidR="00FE279A" w:rsidRPr="001111E7" w:rsidRDefault="00FE279A"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6FA728A9" w14:textId="3BB3196F" w:rsidR="00FE279A" w:rsidRPr="001111E7" w:rsidRDefault="00FE279A" w:rsidP="009B7EFA">
            <w:pPr>
              <w:pStyle w:val="SchedH2"/>
              <w:keepNext w:val="0"/>
              <w:numPr>
                <w:ilvl w:val="0"/>
                <w:numId w:val="0"/>
              </w:numPr>
              <w:spacing w:before="0" w:after="240"/>
              <w:ind w:left="-113"/>
              <w:rPr>
                <w:b w:val="0"/>
                <w:sz w:val="20"/>
              </w:rPr>
            </w:pPr>
            <w:r w:rsidRPr="001111E7">
              <w:rPr>
                <w:b w:val="0"/>
                <w:bCs/>
                <w:sz w:val="20"/>
              </w:rPr>
              <w:t xml:space="preserve">the Annual Adjustment Amount for the </w:t>
            </w:r>
            <w:r w:rsidR="00076EF3" w:rsidRPr="001111E7">
              <w:rPr>
                <w:b w:val="0"/>
                <w:bCs/>
                <w:sz w:val="20"/>
              </w:rPr>
              <w:t xml:space="preserve">Financial </w:t>
            </w:r>
            <w:r w:rsidRPr="001111E7">
              <w:rPr>
                <w:b w:val="0"/>
                <w:bCs/>
                <w:sz w:val="20"/>
              </w:rPr>
              <w:t>Year;</w:t>
            </w:r>
          </w:p>
        </w:tc>
      </w:tr>
      <w:tr w:rsidR="00283DCE" w:rsidRPr="001111E7" w14:paraId="63B943AC" w14:textId="77777777" w:rsidTr="009B7EFA">
        <w:tc>
          <w:tcPr>
            <w:tcW w:w="1012" w:type="dxa"/>
          </w:tcPr>
          <w:p w14:paraId="0E88039D" w14:textId="60E39522" w:rsidR="00FE279A" w:rsidRPr="001111E7" w:rsidRDefault="00FE279A" w:rsidP="009B7EFA">
            <w:pPr>
              <w:pStyle w:val="SchedH2"/>
              <w:keepNext w:val="0"/>
              <w:numPr>
                <w:ilvl w:val="0"/>
                <w:numId w:val="0"/>
              </w:numPr>
              <w:spacing w:before="0" w:after="240"/>
              <w:ind w:left="-113"/>
              <w:rPr>
                <w:b w:val="0"/>
                <w:sz w:val="20"/>
              </w:rPr>
            </w:pPr>
            <w:r w:rsidRPr="001111E7">
              <w:rPr>
                <w:b w:val="0"/>
                <w:bCs/>
                <w:sz w:val="20"/>
              </w:rPr>
              <w:t>ARF</w:t>
            </w:r>
            <w:r w:rsidR="00076EF3" w:rsidRPr="001111E7">
              <w:rPr>
                <w:b w:val="0"/>
                <w:bCs/>
                <w:sz w:val="20"/>
                <w:vertAlign w:val="subscript"/>
              </w:rPr>
              <w:t>FY</w:t>
            </w:r>
          </w:p>
        </w:tc>
        <w:tc>
          <w:tcPr>
            <w:tcW w:w="297" w:type="dxa"/>
          </w:tcPr>
          <w:p w14:paraId="12FF6200" w14:textId="182696C8" w:rsidR="00FE279A" w:rsidRPr="001111E7" w:rsidRDefault="00FE279A"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6A5F43CF" w14:textId="7F83E997" w:rsidR="00FE279A" w:rsidRPr="001111E7" w:rsidRDefault="00FE279A" w:rsidP="009B7EFA">
            <w:pPr>
              <w:pStyle w:val="SchedH2"/>
              <w:keepNext w:val="0"/>
              <w:numPr>
                <w:ilvl w:val="0"/>
                <w:numId w:val="0"/>
              </w:numPr>
              <w:spacing w:before="0" w:after="240"/>
              <w:ind w:left="-113"/>
              <w:rPr>
                <w:b w:val="0"/>
                <w:sz w:val="20"/>
              </w:rPr>
            </w:pPr>
            <w:r w:rsidRPr="001111E7">
              <w:rPr>
                <w:b w:val="0"/>
                <w:bCs/>
                <w:sz w:val="20"/>
              </w:rPr>
              <w:t xml:space="preserve">the Annual Revenue Floor for the </w:t>
            </w:r>
            <w:r w:rsidR="00076EF3" w:rsidRPr="001111E7">
              <w:rPr>
                <w:b w:val="0"/>
                <w:bCs/>
                <w:sz w:val="20"/>
              </w:rPr>
              <w:t xml:space="preserve">Financial </w:t>
            </w:r>
            <w:r w:rsidRPr="001111E7">
              <w:rPr>
                <w:b w:val="0"/>
                <w:bCs/>
                <w:sz w:val="20"/>
              </w:rPr>
              <w:t>Year calculated in accordance with item</w:t>
            </w:r>
            <w:r w:rsidR="0018568D" w:rsidRPr="001111E7">
              <w:rPr>
                <w:b w:val="0"/>
                <w:bCs/>
                <w:sz w:val="20"/>
              </w:rPr>
              <w:t xml:space="preserve"> </w:t>
            </w:r>
            <w:r w:rsidR="0018568D" w:rsidRPr="001111E7">
              <w:rPr>
                <w:b w:val="0"/>
                <w:bCs/>
                <w:sz w:val="20"/>
              </w:rPr>
              <w:fldChar w:fldCharType="begin"/>
            </w:r>
            <w:r w:rsidR="0018568D" w:rsidRPr="001111E7">
              <w:rPr>
                <w:b w:val="0"/>
                <w:bCs/>
                <w:sz w:val="20"/>
              </w:rPr>
              <w:instrText xml:space="preserve"> REF _Ref163555327 \n \h  \* MERGEFORMAT </w:instrText>
            </w:r>
            <w:r w:rsidR="0018568D" w:rsidRPr="001111E7">
              <w:rPr>
                <w:b w:val="0"/>
                <w:bCs/>
                <w:sz w:val="20"/>
              </w:rPr>
            </w:r>
            <w:r w:rsidR="0018568D" w:rsidRPr="001111E7">
              <w:rPr>
                <w:b w:val="0"/>
                <w:bCs/>
                <w:sz w:val="20"/>
              </w:rPr>
              <w:fldChar w:fldCharType="separate"/>
            </w:r>
            <w:r w:rsidR="007568DD">
              <w:rPr>
                <w:b w:val="0"/>
                <w:bCs/>
                <w:sz w:val="20"/>
              </w:rPr>
              <w:t>4.4</w:t>
            </w:r>
            <w:r w:rsidR="0018568D" w:rsidRPr="001111E7">
              <w:rPr>
                <w:b w:val="0"/>
                <w:bCs/>
                <w:sz w:val="20"/>
              </w:rPr>
              <w:fldChar w:fldCharType="end"/>
            </w:r>
            <w:r w:rsidR="0018568D" w:rsidRPr="001111E7">
              <w:rPr>
                <w:b w:val="0"/>
                <w:bCs/>
                <w:sz w:val="20"/>
              </w:rPr>
              <w:t xml:space="preserve"> (“</w:t>
            </w:r>
            <w:r w:rsidR="0018568D" w:rsidRPr="001111E7">
              <w:rPr>
                <w:b w:val="0"/>
                <w:bCs/>
                <w:sz w:val="20"/>
              </w:rPr>
              <w:fldChar w:fldCharType="begin"/>
            </w:r>
            <w:r w:rsidR="0018568D" w:rsidRPr="001111E7">
              <w:rPr>
                <w:b w:val="0"/>
                <w:bCs/>
                <w:sz w:val="20"/>
              </w:rPr>
              <w:instrText xml:space="preserve">  REF _Ref163555327 \h  \* MERGEFORMAT </w:instrText>
            </w:r>
            <w:r w:rsidR="0018568D" w:rsidRPr="001111E7">
              <w:rPr>
                <w:b w:val="0"/>
                <w:bCs/>
                <w:sz w:val="20"/>
              </w:rPr>
            </w:r>
            <w:r w:rsidR="0018568D" w:rsidRPr="001111E7">
              <w:rPr>
                <w:b w:val="0"/>
                <w:bCs/>
                <w:sz w:val="20"/>
              </w:rPr>
              <w:fldChar w:fldCharType="separate"/>
            </w:r>
            <w:r w:rsidR="007568DD" w:rsidRPr="00D87FB1">
              <w:rPr>
                <w:b w:val="0"/>
                <w:bCs/>
                <w:sz w:val="20"/>
              </w:rPr>
              <w:t>Calculation of Annual Revenue Floor</w:t>
            </w:r>
            <w:r w:rsidR="0018568D" w:rsidRPr="001111E7">
              <w:rPr>
                <w:b w:val="0"/>
                <w:bCs/>
                <w:sz w:val="20"/>
              </w:rPr>
              <w:fldChar w:fldCharType="end"/>
            </w:r>
            <w:r w:rsidR="0018568D" w:rsidRPr="001111E7">
              <w:rPr>
                <w:b w:val="0"/>
                <w:bCs/>
                <w:sz w:val="20"/>
              </w:rPr>
              <w:t>”)</w:t>
            </w:r>
            <w:r w:rsidRPr="001111E7">
              <w:rPr>
                <w:b w:val="0"/>
                <w:bCs/>
                <w:sz w:val="20"/>
              </w:rPr>
              <w:t>;</w:t>
            </w:r>
          </w:p>
        </w:tc>
      </w:tr>
      <w:tr w:rsidR="00FE279A" w:rsidRPr="001111E7" w14:paraId="3EFE4BB0" w14:textId="77777777" w:rsidTr="009B7EFA">
        <w:tc>
          <w:tcPr>
            <w:tcW w:w="1012" w:type="dxa"/>
          </w:tcPr>
          <w:p w14:paraId="142EF7FF" w14:textId="50727C2B" w:rsidR="00FE279A" w:rsidRPr="001111E7" w:rsidRDefault="00FE279A" w:rsidP="009B7EFA">
            <w:pPr>
              <w:pStyle w:val="SchedH2"/>
              <w:keepNext w:val="0"/>
              <w:numPr>
                <w:ilvl w:val="0"/>
                <w:numId w:val="0"/>
              </w:numPr>
              <w:spacing w:before="0" w:after="240"/>
              <w:ind w:left="-113"/>
              <w:rPr>
                <w:b w:val="0"/>
                <w:bCs/>
                <w:sz w:val="20"/>
              </w:rPr>
            </w:pPr>
            <w:r w:rsidRPr="001111E7">
              <w:rPr>
                <w:b w:val="0"/>
                <w:bCs/>
                <w:sz w:val="20"/>
              </w:rPr>
              <w:t>A</w:t>
            </w:r>
            <w:r w:rsidR="00381DB4" w:rsidRPr="001111E7">
              <w:rPr>
                <w:b w:val="0"/>
                <w:bCs/>
                <w:sz w:val="20"/>
              </w:rPr>
              <w:t>NO</w:t>
            </w:r>
            <w:r w:rsidRPr="001111E7">
              <w:rPr>
                <w:b w:val="0"/>
                <w:bCs/>
                <w:sz w:val="20"/>
              </w:rPr>
              <w:t>R</w:t>
            </w:r>
            <w:r w:rsidR="00076EF3" w:rsidRPr="001111E7">
              <w:rPr>
                <w:b w:val="0"/>
                <w:bCs/>
                <w:sz w:val="20"/>
                <w:vertAlign w:val="subscript"/>
              </w:rPr>
              <w:t>FY</w:t>
            </w:r>
          </w:p>
        </w:tc>
        <w:tc>
          <w:tcPr>
            <w:tcW w:w="297" w:type="dxa"/>
          </w:tcPr>
          <w:p w14:paraId="68ECA257" w14:textId="3F5D64C7" w:rsidR="00FE279A" w:rsidRPr="001111E7" w:rsidRDefault="00FE279A"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591CBFFE" w14:textId="02A55400" w:rsidR="00FE279A" w:rsidRPr="001111E7" w:rsidRDefault="00FE279A" w:rsidP="009B7EFA">
            <w:pPr>
              <w:pStyle w:val="SchedH2"/>
              <w:keepNext w:val="0"/>
              <w:numPr>
                <w:ilvl w:val="0"/>
                <w:numId w:val="0"/>
              </w:numPr>
              <w:spacing w:before="0" w:after="240"/>
              <w:ind w:left="-113"/>
              <w:rPr>
                <w:b w:val="0"/>
                <w:bCs/>
                <w:sz w:val="20"/>
              </w:rPr>
            </w:pPr>
            <w:r w:rsidRPr="001111E7">
              <w:rPr>
                <w:b w:val="0"/>
                <w:bCs/>
                <w:sz w:val="20"/>
              </w:rPr>
              <w:t xml:space="preserve">the Annual </w:t>
            </w:r>
            <w:r w:rsidR="00381DB4" w:rsidRPr="001111E7">
              <w:rPr>
                <w:b w:val="0"/>
                <w:bCs/>
                <w:sz w:val="20"/>
              </w:rPr>
              <w:t>Net Operational</w:t>
            </w:r>
            <w:r w:rsidRPr="001111E7">
              <w:rPr>
                <w:b w:val="0"/>
                <w:bCs/>
                <w:sz w:val="20"/>
              </w:rPr>
              <w:t xml:space="preserve"> Revenue for the </w:t>
            </w:r>
            <w:r w:rsidR="00076EF3" w:rsidRPr="001111E7">
              <w:rPr>
                <w:b w:val="0"/>
                <w:bCs/>
                <w:sz w:val="20"/>
              </w:rPr>
              <w:t xml:space="preserve">Financial </w:t>
            </w:r>
            <w:r w:rsidRPr="001111E7">
              <w:rPr>
                <w:b w:val="0"/>
                <w:bCs/>
                <w:sz w:val="20"/>
              </w:rPr>
              <w:t xml:space="preserve">Year calculated in accordance with item </w:t>
            </w:r>
            <w:r w:rsidRPr="001111E7">
              <w:rPr>
                <w:b w:val="0"/>
                <w:bCs/>
                <w:sz w:val="20"/>
              </w:rPr>
              <w:fldChar w:fldCharType="begin"/>
            </w:r>
            <w:r w:rsidRPr="001111E7">
              <w:rPr>
                <w:b w:val="0"/>
                <w:bCs/>
                <w:sz w:val="20"/>
              </w:rPr>
              <w:instrText xml:space="preserve"> REF _Ref163501487 \n \h  \* MERGEFORMAT </w:instrText>
            </w:r>
            <w:r w:rsidRPr="001111E7">
              <w:rPr>
                <w:b w:val="0"/>
                <w:bCs/>
                <w:sz w:val="20"/>
              </w:rPr>
            </w:r>
            <w:r w:rsidRPr="001111E7">
              <w:rPr>
                <w:b w:val="0"/>
                <w:bCs/>
                <w:sz w:val="20"/>
              </w:rPr>
              <w:fldChar w:fldCharType="separate"/>
            </w:r>
            <w:r w:rsidR="007568DD">
              <w:rPr>
                <w:b w:val="0"/>
                <w:bCs/>
                <w:sz w:val="20"/>
              </w:rPr>
              <w:t>4.3</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_Ref163501487 \h  \* MERGEFORMAT </w:instrText>
            </w:r>
            <w:r w:rsidRPr="001111E7">
              <w:rPr>
                <w:b w:val="0"/>
                <w:bCs/>
                <w:sz w:val="20"/>
              </w:rPr>
            </w:r>
            <w:r w:rsidRPr="001111E7">
              <w:rPr>
                <w:b w:val="0"/>
                <w:bCs/>
                <w:sz w:val="20"/>
              </w:rPr>
              <w:fldChar w:fldCharType="separate"/>
            </w:r>
            <w:r w:rsidR="007568DD" w:rsidRPr="00D87FB1">
              <w:rPr>
                <w:b w:val="0"/>
                <w:bCs/>
                <w:sz w:val="20"/>
              </w:rPr>
              <w:t>Calculation of Annual Net Operational Revenue</w:t>
            </w:r>
            <w:r w:rsidRPr="001111E7">
              <w:rPr>
                <w:b w:val="0"/>
                <w:bCs/>
                <w:sz w:val="20"/>
              </w:rPr>
              <w:fldChar w:fldCharType="end"/>
            </w:r>
            <w:r w:rsidRPr="001111E7">
              <w:rPr>
                <w:b w:val="0"/>
                <w:bCs/>
                <w:sz w:val="20"/>
              </w:rPr>
              <w:t>”);</w:t>
            </w:r>
          </w:p>
        </w:tc>
      </w:tr>
      <w:tr w:rsidR="00FE279A" w:rsidRPr="001111E7" w14:paraId="47FFE3A1" w14:textId="77777777" w:rsidTr="009B7EFA">
        <w:tc>
          <w:tcPr>
            <w:tcW w:w="1012" w:type="dxa"/>
          </w:tcPr>
          <w:p w14:paraId="44DA4594" w14:textId="661C1D88" w:rsidR="00FE279A" w:rsidRPr="001111E7" w:rsidRDefault="00283DCE" w:rsidP="009B7EFA">
            <w:pPr>
              <w:pStyle w:val="SchedH2"/>
              <w:keepNext w:val="0"/>
              <w:numPr>
                <w:ilvl w:val="0"/>
                <w:numId w:val="0"/>
              </w:numPr>
              <w:spacing w:before="0" w:after="240"/>
              <w:ind w:left="-113"/>
              <w:rPr>
                <w:b w:val="0"/>
                <w:bCs/>
                <w:sz w:val="20"/>
              </w:rPr>
            </w:pPr>
            <w:r w:rsidRPr="001111E7">
              <w:t>∑</w:t>
            </w:r>
            <w:r w:rsidR="00DC0F31" w:rsidRPr="001111E7">
              <w:rPr>
                <w:b w:val="0"/>
                <w:bCs/>
                <w:sz w:val="20"/>
              </w:rPr>
              <w:t>C</w:t>
            </w:r>
            <w:r w:rsidR="00FE279A" w:rsidRPr="001111E7">
              <w:rPr>
                <w:b w:val="0"/>
                <w:bCs/>
                <w:sz w:val="20"/>
              </w:rPr>
              <w:t>QPA</w:t>
            </w:r>
            <w:r w:rsidR="00076EF3" w:rsidRPr="001111E7">
              <w:rPr>
                <w:b w:val="0"/>
                <w:bCs/>
                <w:sz w:val="20"/>
                <w:vertAlign w:val="subscript"/>
              </w:rPr>
              <w:t>F</w:t>
            </w:r>
            <w:r w:rsidR="00FE279A" w:rsidRPr="001111E7">
              <w:rPr>
                <w:b w:val="0"/>
                <w:bCs/>
                <w:sz w:val="20"/>
                <w:vertAlign w:val="subscript"/>
              </w:rPr>
              <w:t>Y</w:t>
            </w:r>
          </w:p>
        </w:tc>
        <w:tc>
          <w:tcPr>
            <w:tcW w:w="297" w:type="dxa"/>
          </w:tcPr>
          <w:p w14:paraId="04AC2905" w14:textId="0D80B212" w:rsidR="00FE279A" w:rsidRPr="001111E7" w:rsidRDefault="00FE279A"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5BAE47A8" w14:textId="1B942725" w:rsidR="00FE279A" w:rsidRPr="001111E7" w:rsidRDefault="00FE279A" w:rsidP="009B7EFA">
            <w:pPr>
              <w:pStyle w:val="SchedH2"/>
              <w:keepNext w:val="0"/>
              <w:numPr>
                <w:ilvl w:val="0"/>
                <w:numId w:val="0"/>
              </w:numPr>
              <w:spacing w:before="0" w:after="240"/>
              <w:ind w:left="-113"/>
              <w:rPr>
                <w:b w:val="0"/>
                <w:bCs/>
                <w:sz w:val="20"/>
              </w:rPr>
            </w:pPr>
            <w:r w:rsidRPr="001111E7">
              <w:rPr>
                <w:b w:val="0"/>
                <w:bCs/>
                <w:sz w:val="20"/>
              </w:rPr>
              <w:t xml:space="preserve">the sum of all Quarterly Payment Amounts for quarters in the </w:t>
            </w:r>
            <w:r w:rsidR="00076EF3" w:rsidRPr="001111E7">
              <w:rPr>
                <w:b w:val="0"/>
                <w:bCs/>
                <w:sz w:val="20"/>
              </w:rPr>
              <w:t xml:space="preserve">Financial </w:t>
            </w:r>
            <w:r w:rsidRPr="001111E7">
              <w:rPr>
                <w:b w:val="0"/>
                <w:bCs/>
                <w:sz w:val="20"/>
              </w:rPr>
              <w:t xml:space="preserve">Year </w:t>
            </w:r>
            <w:r w:rsidR="007B4445" w:rsidRPr="001111E7">
              <w:rPr>
                <w:b w:val="0"/>
                <w:bCs/>
                <w:sz w:val="20"/>
              </w:rPr>
              <w:t xml:space="preserve">payable by the Commonwealth </w:t>
            </w:r>
            <w:r w:rsidRPr="001111E7">
              <w:rPr>
                <w:b w:val="0"/>
                <w:bCs/>
                <w:sz w:val="20"/>
              </w:rPr>
              <w:t xml:space="preserve">calculated in accordance with item </w:t>
            </w:r>
            <w:r w:rsidRPr="001111E7">
              <w:rPr>
                <w:b w:val="0"/>
                <w:bCs/>
                <w:sz w:val="20"/>
              </w:rPr>
              <w:fldChar w:fldCharType="begin"/>
            </w:r>
            <w:r w:rsidRPr="001111E7">
              <w:rPr>
                <w:b w:val="0"/>
                <w:bCs/>
                <w:sz w:val="20"/>
              </w:rPr>
              <w:instrText xml:space="preserve"> REF _Ref163502326 \n \h  \* MERGEFORMAT </w:instrText>
            </w:r>
            <w:r w:rsidRPr="001111E7">
              <w:rPr>
                <w:b w:val="0"/>
                <w:bCs/>
                <w:sz w:val="20"/>
              </w:rPr>
            </w:r>
            <w:r w:rsidRPr="001111E7">
              <w:rPr>
                <w:b w:val="0"/>
                <w:bCs/>
                <w:sz w:val="20"/>
              </w:rPr>
              <w:fldChar w:fldCharType="separate"/>
            </w:r>
            <w:r w:rsidR="007568DD">
              <w:rPr>
                <w:b w:val="0"/>
                <w:bCs/>
                <w:sz w:val="20"/>
              </w:rPr>
              <w:t>3</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_Ref163502326 \h  \* MERGEFORMAT </w:instrText>
            </w:r>
            <w:r w:rsidRPr="001111E7">
              <w:rPr>
                <w:b w:val="0"/>
                <w:bCs/>
                <w:sz w:val="20"/>
              </w:rPr>
            </w:r>
            <w:r w:rsidRPr="001111E7">
              <w:rPr>
                <w:b w:val="0"/>
                <w:bCs/>
                <w:sz w:val="20"/>
              </w:rPr>
              <w:fldChar w:fldCharType="separate"/>
            </w:r>
            <w:r w:rsidR="007568DD" w:rsidRPr="00D87FB1">
              <w:rPr>
                <w:b w:val="0"/>
                <w:bCs/>
                <w:sz w:val="20"/>
              </w:rPr>
              <w:t>Quarterly Payment Amount</w:t>
            </w:r>
            <w:r w:rsidRPr="001111E7">
              <w:rPr>
                <w:b w:val="0"/>
                <w:bCs/>
                <w:sz w:val="20"/>
              </w:rPr>
              <w:fldChar w:fldCharType="end"/>
            </w:r>
            <w:r w:rsidRPr="001111E7">
              <w:rPr>
                <w:b w:val="0"/>
                <w:bCs/>
                <w:sz w:val="20"/>
              </w:rPr>
              <w:t>”)</w:t>
            </w:r>
            <w:r w:rsidR="00DC0F31" w:rsidRPr="001111E7">
              <w:rPr>
                <w:b w:val="0"/>
                <w:bCs/>
                <w:sz w:val="20"/>
              </w:rPr>
              <w:t>; and</w:t>
            </w:r>
          </w:p>
        </w:tc>
      </w:tr>
      <w:tr w:rsidR="00DC0F31" w:rsidRPr="001111E7" w14:paraId="632AAFCA" w14:textId="77777777" w:rsidTr="009B7EFA">
        <w:tc>
          <w:tcPr>
            <w:tcW w:w="1012" w:type="dxa"/>
          </w:tcPr>
          <w:p w14:paraId="26CD1C58" w14:textId="0064628E" w:rsidR="00DC0F31" w:rsidRPr="001111E7" w:rsidRDefault="00283DCE" w:rsidP="009B7EFA">
            <w:pPr>
              <w:pStyle w:val="SchedH2"/>
              <w:keepNext w:val="0"/>
              <w:numPr>
                <w:ilvl w:val="0"/>
                <w:numId w:val="0"/>
              </w:numPr>
              <w:spacing w:before="0" w:after="240"/>
              <w:ind w:left="-113"/>
              <w:rPr>
                <w:b w:val="0"/>
                <w:bCs/>
                <w:sz w:val="20"/>
              </w:rPr>
            </w:pPr>
            <w:r w:rsidRPr="001111E7">
              <w:t>∑</w:t>
            </w:r>
            <w:r w:rsidRPr="001111E7">
              <w:rPr>
                <w:b w:val="0"/>
                <w:bCs/>
                <w:sz w:val="20"/>
              </w:rPr>
              <w:t>OQ</w:t>
            </w:r>
            <w:r w:rsidR="00DC0F31" w:rsidRPr="001111E7">
              <w:rPr>
                <w:b w:val="0"/>
                <w:bCs/>
                <w:sz w:val="20"/>
              </w:rPr>
              <w:t>PA</w:t>
            </w:r>
            <w:r w:rsidR="00076EF3" w:rsidRPr="001111E7">
              <w:rPr>
                <w:b w:val="0"/>
                <w:bCs/>
                <w:sz w:val="20"/>
                <w:vertAlign w:val="subscript"/>
              </w:rPr>
              <w:t>F</w:t>
            </w:r>
            <w:r w:rsidR="00DC0F31" w:rsidRPr="001111E7">
              <w:rPr>
                <w:b w:val="0"/>
                <w:bCs/>
                <w:sz w:val="20"/>
                <w:vertAlign w:val="subscript"/>
              </w:rPr>
              <w:t>Y</w:t>
            </w:r>
          </w:p>
        </w:tc>
        <w:tc>
          <w:tcPr>
            <w:tcW w:w="297" w:type="dxa"/>
          </w:tcPr>
          <w:p w14:paraId="25C51764" w14:textId="37CEADFB" w:rsidR="00DC0F31" w:rsidRPr="001111E7" w:rsidRDefault="00DC0F31"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151F0C61" w14:textId="1DAE7131" w:rsidR="00DC0F31" w:rsidRPr="001111E7" w:rsidRDefault="00DC0F31" w:rsidP="009B7EFA">
            <w:pPr>
              <w:pStyle w:val="SchedH2"/>
              <w:keepNext w:val="0"/>
              <w:numPr>
                <w:ilvl w:val="0"/>
                <w:numId w:val="0"/>
              </w:numPr>
              <w:spacing w:before="0" w:after="240"/>
              <w:ind w:left="-113"/>
              <w:rPr>
                <w:b w:val="0"/>
                <w:bCs/>
                <w:sz w:val="20"/>
              </w:rPr>
            </w:pPr>
            <w:r w:rsidRPr="001111E7">
              <w:rPr>
                <w:b w:val="0"/>
                <w:bCs/>
                <w:sz w:val="20"/>
              </w:rPr>
              <w:t xml:space="preserve">the sum of all Quarterly Payment Amounts for quarters in the </w:t>
            </w:r>
            <w:r w:rsidR="00076EF3" w:rsidRPr="001111E7">
              <w:rPr>
                <w:b w:val="0"/>
                <w:bCs/>
                <w:sz w:val="20"/>
              </w:rPr>
              <w:t xml:space="preserve">Financial </w:t>
            </w:r>
            <w:r w:rsidRPr="001111E7">
              <w:rPr>
                <w:b w:val="0"/>
                <w:bCs/>
                <w:sz w:val="20"/>
              </w:rPr>
              <w:t xml:space="preserve">Year </w:t>
            </w:r>
            <w:r w:rsidR="007B4445" w:rsidRPr="001111E7">
              <w:rPr>
                <w:b w:val="0"/>
                <w:bCs/>
                <w:sz w:val="20"/>
              </w:rPr>
              <w:t>payable by Project Operator</w:t>
            </w:r>
            <w:r w:rsidRPr="001111E7">
              <w:rPr>
                <w:b w:val="0"/>
                <w:bCs/>
                <w:sz w:val="20"/>
              </w:rPr>
              <w:t xml:space="preserve"> calculated in accordance with item </w:t>
            </w:r>
            <w:r w:rsidRPr="001111E7">
              <w:rPr>
                <w:b w:val="0"/>
                <w:bCs/>
                <w:sz w:val="20"/>
              </w:rPr>
              <w:fldChar w:fldCharType="begin"/>
            </w:r>
            <w:r w:rsidRPr="001111E7">
              <w:rPr>
                <w:b w:val="0"/>
                <w:bCs/>
                <w:sz w:val="20"/>
              </w:rPr>
              <w:instrText xml:space="preserve"> REF _Ref163502326 \n \h  \* MERGEFORMAT </w:instrText>
            </w:r>
            <w:r w:rsidRPr="001111E7">
              <w:rPr>
                <w:b w:val="0"/>
                <w:bCs/>
                <w:sz w:val="20"/>
              </w:rPr>
            </w:r>
            <w:r w:rsidRPr="001111E7">
              <w:rPr>
                <w:b w:val="0"/>
                <w:bCs/>
                <w:sz w:val="20"/>
              </w:rPr>
              <w:fldChar w:fldCharType="separate"/>
            </w:r>
            <w:r w:rsidR="007568DD">
              <w:rPr>
                <w:b w:val="0"/>
                <w:bCs/>
                <w:sz w:val="20"/>
              </w:rPr>
              <w:t>3</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_Ref163502326 \h  \* MERGEFORMAT </w:instrText>
            </w:r>
            <w:r w:rsidRPr="001111E7">
              <w:rPr>
                <w:b w:val="0"/>
                <w:bCs/>
                <w:sz w:val="20"/>
              </w:rPr>
            </w:r>
            <w:r w:rsidRPr="001111E7">
              <w:rPr>
                <w:b w:val="0"/>
                <w:bCs/>
                <w:sz w:val="20"/>
              </w:rPr>
              <w:fldChar w:fldCharType="separate"/>
            </w:r>
            <w:r w:rsidR="007568DD" w:rsidRPr="00D87FB1">
              <w:rPr>
                <w:b w:val="0"/>
                <w:bCs/>
                <w:sz w:val="20"/>
              </w:rPr>
              <w:t>Quarterly Payment Amount</w:t>
            </w:r>
            <w:r w:rsidRPr="001111E7">
              <w:rPr>
                <w:b w:val="0"/>
                <w:bCs/>
                <w:sz w:val="20"/>
              </w:rPr>
              <w:fldChar w:fldCharType="end"/>
            </w:r>
            <w:r w:rsidRPr="001111E7">
              <w:rPr>
                <w:b w:val="0"/>
                <w:bCs/>
                <w:sz w:val="20"/>
              </w:rPr>
              <w:t>”); and</w:t>
            </w:r>
          </w:p>
        </w:tc>
      </w:tr>
    </w:tbl>
    <w:p w14:paraId="5DFA4BD9" w14:textId="233702D6" w:rsidR="00FE279A" w:rsidRPr="001111E7" w:rsidRDefault="00DC0F31" w:rsidP="002E2191">
      <w:pPr>
        <w:pStyle w:val="SchedH4"/>
        <w:ind w:left="2211"/>
        <w:rPr>
          <w:b/>
        </w:rPr>
      </w:pPr>
      <w:r w:rsidRPr="001111E7">
        <w:rPr>
          <w:bCs/>
        </w:rPr>
        <w:t xml:space="preserve">subject to item </w:t>
      </w:r>
      <w:r w:rsidR="00A41E86" w:rsidRPr="001111E7">
        <w:fldChar w:fldCharType="begin"/>
      </w:r>
      <w:r w:rsidR="00A41E86" w:rsidRPr="001111E7">
        <w:instrText xml:space="preserve"> REF _Ref163555178 \n \h  \* MERGEFORMAT </w:instrText>
      </w:r>
      <w:r w:rsidR="00A41E86" w:rsidRPr="001111E7">
        <w:fldChar w:fldCharType="separate"/>
      </w:r>
      <w:r w:rsidR="007568DD">
        <w:t>4.6</w:t>
      </w:r>
      <w:r w:rsidR="00A41E86" w:rsidRPr="001111E7">
        <w:fldChar w:fldCharType="end"/>
      </w:r>
      <w:r w:rsidR="00A41E86" w:rsidRPr="001111E7">
        <w:t xml:space="preserve"> (“</w:t>
      </w:r>
      <w:r w:rsidR="00A41E86" w:rsidRPr="001111E7">
        <w:fldChar w:fldCharType="begin"/>
      </w:r>
      <w:r w:rsidR="00A41E86" w:rsidRPr="001111E7">
        <w:instrText xml:space="preserve">  REF _Ref163555178 \h  \* MERGEFORMAT </w:instrText>
      </w:r>
      <w:r w:rsidR="00A41E86" w:rsidRPr="001111E7">
        <w:fldChar w:fldCharType="separate"/>
      </w:r>
      <w:r w:rsidR="007568DD" w:rsidRPr="001111E7">
        <w:rPr>
          <w:bCs/>
        </w:rPr>
        <w:t>Cap on Annual Adjustment Amount</w:t>
      </w:r>
      <w:r w:rsidR="00A41E86" w:rsidRPr="001111E7">
        <w:fldChar w:fldCharType="end"/>
      </w:r>
      <w:r w:rsidR="00A41E86" w:rsidRPr="001111E7">
        <w:t>”)</w:t>
      </w:r>
      <w:r w:rsidRPr="001111E7">
        <w:rPr>
          <w:bCs/>
        </w:rPr>
        <w:t>:</w:t>
      </w:r>
    </w:p>
    <w:p w14:paraId="68A761E8" w14:textId="71F07550" w:rsidR="00DC0F31" w:rsidRPr="001111E7" w:rsidRDefault="00DC0F31" w:rsidP="002E2191">
      <w:pPr>
        <w:pStyle w:val="SchedH5"/>
        <w:rPr>
          <w:bCs/>
        </w:rPr>
      </w:pPr>
      <w:r w:rsidRPr="001111E7">
        <w:rPr>
          <w:bCs/>
        </w:rPr>
        <w:t xml:space="preserve">the Commonwealth must pay a positive Annual Adjustment Amount to Project Operator; and </w:t>
      </w:r>
    </w:p>
    <w:p w14:paraId="6A3E8A60" w14:textId="46BB3967" w:rsidR="00DC0F31" w:rsidRPr="001111E7" w:rsidRDefault="00DC0F31" w:rsidP="002E2191">
      <w:pPr>
        <w:pStyle w:val="SchedH5"/>
        <w:rPr>
          <w:bCs/>
        </w:rPr>
      </w:pPr>
      <w:r w:rsidRPr="001111E7">
        <w:rPr>
          <w:bCs/>
        </w:rPr>
        <w:t>Project Operator must pay the absolute value of a negative Annual Adjustment Amount to the Commonwealth.</w:t>
      </w:r>
    </w:p>
    <w:p w14:paraId="697A2366" w14:textId="13EEC379" w:rsidR="00DC0F31" w:rsidRPr="001111E7" w:rsidRDefault="0042539A" w:rsidP="00A41E86">
      <w:pPr>
        <w:pStyle w:val="SchedH3"/>
        <w:keepNext/>
        <w:tabs>
          <w:tab w:val="clear" w:pos="737"/>
        </w:tabs>
        <w:ind w:left="1474"/>
      </w:pPr>
      <w:bookmarkStart w:id="4961" w:name="_Ref163555141"/>
      <w:bookmarkStart w:id="4962" w:name="_Ref163501695"/>
      <w:r w:rsidRPr="001111E7">
        <w:t xml:space="preserve">If the Annual </w:t>
      </w:r>
      <w:r w:rsidR="00381DB4" w:rsidRPr="001111E7">
        <w:t>Net Operational</w:t>
      </w:r>
      <w:r w:rsidRPr="001111E7">
        <w:t xml:space="preserve"> Revenue is </w:t>
      </w:r>
      <w:r w:rsidR="001B5E40" w:rsidRPr="001111E7">
        <w:t>greater than the Annual Revenue Ceiling, then</w:t>
      </w:r>
      <w:r w:rsidR="00DC0F31" w:rsidRPr="001111E7">
        <w:t>:</w:t>
      </w:r>
      <w:bookmarkEnd w:id="4961"/>
    </w:p>
    <w:p w14:paraId="777901D0" w14:textId="72602C89" w:rsidR="001B5E40" w:rsidRPr="001111E7" w:rsidRDefault="001B5E40" w:rsidP="002E2191">
      <w:pPr>
        <w:pStyle w:val="SchedH4"/>
        <w:keepNext/>
        <w:ind w:left="2211"/>
      </w:pPr>
      <w:r w:rsidRPr="001111E7">
        <w:t>the “</w:t>
      </w:r>
      <w:r w:rsidRPr="001111E7">
        <w:rPr>
          <w:b/>
          <w:bCs/>
        </w:rPr>
        <w:t>Annual Adjustment Amount</w:t>
      </w:r>
      <w:r w:rsidRPr="001111E7">
        <w:t xml:space="preserve">” payable in respect of the </w:t>
      </w:r>
      <w:r w:rsidR="00761E4A" w:rsidRPr="001111E7">
        <w:t xml:space="preserve">Financial </w:t>
      </w:r>
      <w:r w:rsidRPr="001111E7">
        <w:t>Year is calculated as follows:</w:t>
      </w:r>
      <w:bookmarkEnd w:id="4962"/>
      <w:r w:rsidRPr="001111E7">
        <w:t xml:space="preserve"> </w:t>
      </w:r>
    </w:p>
    <w:p w14:paraId="784779DA" w14:textId="61AFEEAC" w:rsidR="001B5E40" w:rsidRPr="004A2340" w:rsidRDefault="008F3E03" w:rsidP="004A2340">
      <w:pPr>
        <w:pStyle w:val="SchedH3"/>
        <w:numPr>
          <w:ilvl w:val="0"/>
          <w:numId w:val="0"/>
        </w:numPr>
        <w:ind w:left="1843"/>
        <w:rPr>
          <w:b/>
          <w:bCs/>
        </w:rPr>
      </w:pPr>
      <m:oMathPara>
        <m:oMathParaPr>
          <m:jc m:val="left"/>
        </m:oMathParaPr>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SY</m:t>
              </m:r>
            </m:sub>
          </m:sSub>
          <m:r>
            <m:rPr>
              <m:sty m:val="bi"/>
            </m:rPr>
            <w:rPr>
              <w:rFonts w:ascii="Cambria Math" w:hAnsi="Cambria Math"/>
            </w:rPr>
            <m:t>=</m:t>
          </m:r>
          <m:r>
            <m:rPr>
              <m:sty m:val="bi"/>
            </m:rPr>
            <w:rPr>
              <w:rFonts w:ascii="Cambria Math" w:hAnsi="Cambria Math"/>
            </w:rPr>
            <m:t>50</m:t>
          </m:r>
          <m:r>
            <m:rPr>
              <m:sty m:val="bi"/>
            </m:rPr>
            <w:rPr>
              <w:rFonts w:ascii="Cambria Math" w:hAnsi="Cambria Math"/>
            </w:rPr>
            <m:t>%×</m:t>
          </m:r>
          <m:d>
            <m:dPr>
              <m:ctrlPr>
                <w:rPr>
                  <w:rFonts w:ascii="Cambria Math" w:hAnsi="Cambria Math"/>
                  <w:b/>
                  <w:i/>
                </w:rPr>
              </m:ctrlPr>
            </m:dPr>
            <m:e>
              <m:sSub>
                <m:sSubPr>
                  <m:ctrlPr>
                    <w:rPr>
                      <w:rFonts w:ascii="Cambria Math" w:hAnsi="Cambria Math"/>
                      <w:b/>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ARC</m:t>
                  </m:r>
                </m:e>
                <m:sub>
                  <m:r>
                    <m:rPr>
                      <m:sty m:val="bi"/>
                    </m:rPr>
                    <w:rPr>
                      <w:rFonts w:ascii="Cambria Math" w:hAnsi="Cambria Math"/>
                    </w:rPr>
                    <m:t>FY</m:t>
                  </m:r>
                </m:sub>
              </m:sSub>
            </m:e>
          </m:d>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oMath>
      </m:oMathPara>
    </w:p>
    <w:p w14:paraId="7687AE01" w14:textId="14606F78" w:rsidR="00DC0F31" w:rsidRPr="001111E7" w:rsidRDefault="00DC0F31" w:rsidP="007B4445">
      <w:pPr>
        <w:pStyle w:val="SchedH2"/>
        <w:keepNext w:val="0"/>
        <w:numPr>
          <w:ilvl w:val="0"/>
          <w:numId w:val="0"/>
        </w:numPr>
        <w:ind w:left="1474" w:firstLine="737"/>
        <w:rPr>
          <w:b w:val="0"/>
          <w:sz w:val="20"/>
        </w:rPr>
      </w:pPr>
      <w:r w:rsidRPr="001111E7">
        <w:rPr>
          <w:b w:val="0"/>
          <w:sz w:val="20"/>
        </w:rPr>
        <w:t>where:</w:t>
      </w:r>
    </w:p>
    <w:tbl>
      <w:tblPr>
        <w:tblStyle w:val="TableGrid"/>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297"/>
        <w:gridCol w:w="4394"/>
      </w:tblGrid>
      <w:tr w:rsidR="00DC0F31" w:rsidRPr="001111E7" w14:paraId="61C63788" w14:textId="77777777" w:rsidTr="009B7EFA">
        <w:tc>
          <w:tcPr>
            <w:tcW w:w="1012" w:type="dxa"/>
          </w:tcPr>
          <w:p w14:paraId="4E2B4317" w14:textId="5C9F357A" w:rsidR="00DC0F31" w:rsidRPr="001111E7" w:rsidRDefault="00076EF3" w:rsidP="009B7EFA">
            <w:pPr>
              <w:pStyle w:val="SchedH2"/>
              <w:keepNext w:val="0"/>
              <w:numPr>
                <w:ilvl w:val="0"/>
                <w:numId w:val="0"/>
              </w:numPr>
              <w:spacing w:before="0" w:after="240"/>
              <w:ind w:left="-113"/>
              <w:rPr>
                <w:b w:val="0"/>
                <w:sz w:val="20"/>
              </w:rPr>
            </w:pPr>
            <w:r w:rsidRPr="001111E7">
              <w:rPr>
                <w:b w:val="0"/>
                <w:bCs/>
                <w:sz w:val="20"/>
              </w:rPr>
              <w:lastRenderedPageBreak/>
              <w:t>AAA</w:t>
            </w:r>
            <w:r w:rsidRPr="001111E7">
              <w:rPr>
                <w:b w:val="0"/>
                <w:bCs/>
                <w:sz w:val="20"/>
                <w:vertAlign w:val="subscript"/>
              </w:rPr>
              <w:t>FY</w:t>
            </w:r>
          </w:p>
        </w:tc>
        <w:tc>
          <w:tcPr>
            <w:tcW w:w="297" w:type="dxa"/>
          </w:tcPr>
          <w:p w14:paraId="6CB9A464" w14:textId="77777777" w:rsidR="00DC0F31" w:rsidRPr="001111E7" w:rsidRDefault="00DC0F31"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28E484C5" w14:textId="62D3724B" w:rsidR="00DC0F31" w:rsidRPr="001111E7" w:rsidRDefault="00DC0F31" w:rsidP="009B7EFA">
            <w:pPr>
              <w:pStyle w:val="SchedH2"/>
              <w:keepNext w:val="0"/>
              <w:numPr>
                <w:ilvl w:val="0"/>
                <w:numId w:val="0"/>
              </w:numPr>
              <w:spacing w:before="0" w:after="240"/>
              <w:ind w:left="-113"/>
              <w:rPr>
                <w:b w:val="0"/>
                <w:sz w:val="20"/>
              </w:rPr>
            </w:pPr>
            <w:r w:rsidRPr="001111E7">
              <w:rPr>
                <w:b w:val="0"/>
                <w:bCs/>
                <w:sz w:val="20"/>
              </w:rPr>
              <w:t xml:space="preserve">the Annual Adjustment Amount for the </w:t>
            </w:r>
            <w:r w:rsidR="00076EF3" w:rsidRPr="001111E7">
              <w:rPr>
                <w:b w:val="0"/>
                <w:bCs/>
                <w:sz w:val="20"/>
              </w:rPr>
              <w:t xml:space="preserve">Financial </w:t>
            </w:r>
            <w:r w:rsidRPr="001111E7">
              <w:rPr>
                <w:b w:val="0"/>
                <w:bCs/>
                <w:sz w:val="20"/>
              </w:rPr>
              <w:t>Year;</w:t>
            </w:r>
          </w:p>
        </w:tc>
      </w:tr>
      <w:tr w:rsidR="00DC0F31" w:rsidRPr="001111E7" w14:paraId="4EDEBFB1" w14:textId="77777777" w:rsidTr="009B7EFA">
        <w:tc>
          <w:tcPr>
            <w:tcW w:w="1012" w:type="dxa"/>
          </w:tcPr>
          <w:p w14:paraId="6B4E5316" w14:textId="6857B2B5" w:rsidR="00DC0F31" w:rsidRPr="001111E7" w:rsidRDefault="00076EF3" w:rsidP="009B7EFA">
            <w:pPr>
              <w:pStyle w:val="SchedH2"/>
              <w:keepNext w:val="0"/>
              <w:numPr>
                <w:ilvl w:val="0"/>
                <w:numId w:val="0"/>
              </w:numPr>
              <w:spacing w:before="0" w:after="240"/>
              <w:ind w:left="-113"/>
              <w:rPr>
                <w:b w:val="0"/>
                <w:bCs/>
                <w:sz w:val="20"/>
              </w:rPr>
            </w:pPr>
            <w:r w:rsidRPr="001111E7">
              <w:rPr>
                <w:b w:val="0"/>
                <w:bCs/>
                <w:sz w:val="20"/>
              </w:rPr>
              <w:t>ANOR</w:t>
            </w:r>
            <w:r w:rsidRPr="001111E7">
              <w:rPr>
                <w:b w:val="0"/>
                <w:bCs/>
                <w:sz w:val="20"/>
                <w:vertAlign w:val="subscript"/>
              </w:rPr>
              <w:t>FY</w:t>
            </w:r>
          </w:p>
        </w:tc>
        <w:tc>
          <w:tcPr>
            <w:tcW w:w="297" w:type="dxa"/>
          </w:tcPr>
          <w:p w14:paraId="36D67418" w14:textId="77777777" w:rsidR="00DC0F31" w:rsidRPr="001111E7" w:rsidRDefault="00DC0F31"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5C30955C" w14:textId="48391880" w:rsidR="00DC0F31" w:rsidRPr="001111E7" w:rsidRDefault="00DC0F31" w:rsidP="009B7EFA">
            <w:pPr>
              <w:pStyle w:val="SchedH2"/>
              <w:keepNext w:val="0"/>
              <w:numPr>
                <w:ilvl w:val="0"/>
                <w:numId w:val="0"/>
              </w:numPr>
              <w:spacing w:before="0" w:after="240"/>
              <w:ind w:left="-113"/>
              <w:rPr>
                <w:b w:val="0"/>
                <w:bCs/>
                <w:sz w:val="20"/>
              </w:rPr>
            </w:pPr>
            <w:r w:rsidRPr="001111E7">
              <w:rPr>
                <w:b w:val="0"/>
                <w:bCs/>
                <w:sz w:val="20"/>
              </w:rPr>
              <w:t xml:space="preserve">the Annual </w:t>
            </w:r>
            <w:r w:rsidR="00381DB4" w:rsidRPr="001111E7">
              <w:rPr>
                <w:b w:val="0"/>
                <w:bCs/>
                <w:sz w:val="20"/>
              </w:rPr>
              <w:t>Net Operational</w:t>
            </w:r>
            <w:r w:rsidRPr="001111E7">
              <w:rPr>
                <w:b w:val="0"/>
                <w:bCs/>
                <w:sz w:val="20"/>
              </w:rPr>
              <w:t xml:space="preserve"> Revenue for the </w:t>
            </w:r>
            <w:r w:rsidR="00076EF3" w:rsidRPr="001111E7">
              <w:rPr>
                <w:b w:val="0"/>
                <w:bCs/>
                <w:sz w:val="20"/>
              </w:rPr>
              <w:t>Financial</w:t>
            </w:r>
            <w:r w:rsidRPr="001111E7">
              <w:rPr>
                <w:b w:val="0"/>
                <w:bCs/>
                <w:sz w:val="20"/>
              </w:rPr>
              <w:t xml:space="preserve"> Year calculated in accordance with item </w:t>
            </w:r>
            <w:r w:rsidRPr="001111E7">
              <w:rPr>
                <w:b w:val="0"/>
                <w:bCs/>
                <w:sz w:val="20"/>
              </w:rPr>
              <w:fldChar w:fldCharType="begin"/>
            </w:r>
            <w:r w:rsidRPr="001111E7">
              <w:rPr>
                <w:b w:val="0"/>
                <w:bCs/>
                <w:sz w:val="20"/>
              </w:rPr>
              <w:instrText xml:space="preserve"> REF _Ref163501487 \n \h  \* MERGEFORMAT </w:instrText>
            </w:r>
            <w:r w:rsidRPr="001111E7">
              <w:rPr>
                <w:b w:val="0"/>
                <w:bCs/>
                <w:sz w:val="20"/>
              </w:rPr>
            </w:r>
            <w:r w:rsidRPr="001111E7">
              <w:rPr>
                <w:b w:val="0"/>
                <w:bCs/>
                <w:sz w:val="20"/>
              </w:rPr>
              <w:fldChar w:fldCharType="separate"/>
            </w:r>
            <w:r w:rsidR="007568DD">
              <w:rPr>
                <w:b w:val="0"/>
                <w:bCs/>
                <w:sz w:val="20"/>
              </w:rPr>
              <w:t>4.3</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_Ref163501487 \h  \* MERGEFORMAT </w:instrText>
            </w:r>
            <w:r w:rsidRPr="001111E7">
              <w:rPr>
                <w:b w:val="0"/>
                <w:bCs/>
                <w:sz w:val="20"/>
              </w:rPr>
            </w:r>
            <w:r w:rsidRPr="001111E7">
              <w:rPr>
                <w:b w:val="0"/>
                <w:bCs/>
                <w:sz w:val="20"/>
              </w:rPr>
              <w:fldChar w:fldCharType="separate"/>
            </w:r>
            <w:r w:rsidR="007568DD" w:rsidRPr="00D87FB1">
              <w:rPr>
                <w:b w:val="0"/>
                <w:bCs/>
                <w:sz w:val="20"/>
              </w:rPr>
              <w:t>Calculation of Annual Net Operational Revenue</w:t>
            </w:r>
            <w:r w:rsidRPr="001111E7">
              <w:rPr>
                <w:b w:val="0"/>
                <w:bCs/>
                <w:sz w:val="20"/>
              </w:rPr>
              <w:fldChar w:fldCharType="end"/>
            </w:r>
            <w:r w:rsidRPr="001111E7">
              <w:rPr>
                <w:b w:val="0"/>
                <w:bCs/>
                <w:sz w:val="20"/>
              </w:rPr>
              <w:t>”);</w:t>
            </w:r>
          </w:p>
        </w:tc>
      </w:tr>
      <w:tr w:rsidR="00DC0F31" w:rsidRPr="001111E7" w14:paraId="0DCF68CA" w14:textId="77777777" w:rsidTr="009B7EFA">
        <w:tc>
          <w:tcPr>
            <w:tcW w:w="1012" w:type="dxa"/>
          </w:tcPr>
          <w:p w14:paraId="1B087942" w14:textId="1A350C60" w:rsidR="00DC0F31" w:rsidRPr="001111E7" w:rsidRDefault="00076EF3" w:rsidP="009B7EFA">
            <w:pPr>
              <w:pStyle w:val="SchedH2"/>
              <w:keepNext w:val="0"/>
              <w:numPr>
                <w:ilvl w:val="0"/>
                <w:numId w:val="0"/>
              </w:numPr>
              <w:spacing w:before="0" w:after="240"/>
              <w:ind w:left="-113"/>
              <w:rPr>
                <w:b w:val="0"/>
                <w:bCs/>
                <w:sz w:val="20"/>
              </w:rPr>
            </w:pPr>
            <w:r w:rsidRPr="001111E7">
              <w:rPr>
                <w:b w:val="0"/>
                <w:bCs/>
                <w:sz w:val="20"/>
              </w:rPr>
              <w:t>ARC</w:t>
            </w:r>
            <w:r w:rsidRPr="001111E7">
              <w:rPr>
                <w:b w:val="0"/>
                <w:bCs/>
                <w:sz w:val="20"/>
                <w:vertAlign w:val="subscript"/>
              </w:rPr>
              <w:t>FY</w:t>
            </w:r>
          </w:p>
        </w:tc>
        <w:tc>
          <w:tcPr>
            <w:tcW w:w="297" w:type="dxa"/>
          </w:tcPr>
          <w:p w14:paraId="2F209838" w14:textId="509F3EDE" w:rsidR="00DC0F31" w:rsidRPr="001111E7" w:rsidRDefault="00DC0F31"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107C5B83" w14:textId="516DCD13" w:rsidR="00DC0F31" w:rsidRPr="001111E7" w:rsidRDefault="00DC0F31" w:rsidP="009B7EFA">
            <w:pPr>
              <w:pStyle w:val="SchedH2"/>
              <w:keepNext w:val="0"/>
              <w:numPr>
                <w:ilvl w:val="0"/>
                <w:numId w:val="0"/>
              </w:numPr>
              <w:spacing w:before="0" w:after="240"/>
              <w:ind w:left="-113"/>
              <w:rPr>
                <w:b w:val="0"/>
                <w:bCs/>
                <w:sz w:val="20"/>
              </w:rPr>
            </w:pPr>
            <w:r w:rsidRPr="001111E7">
              <w:rPr>
                <w:b w:val="0"/>
                <w:bCs/>
                <w:sz w:val="20"/>
              </w:rPr>
              <w:t xml:space="preserve">the Annual Revenue Ceiling for the </w:t>
            </w:r>
            <w:r w:rsidR="00076EF3" w:rsidRPr="001111E7">
              <w:rPr>
                <w:b w:val="0"/>
                <w:bCs/>
                <w:sz w:val="20"/>
              </w:rPr>
              <w:t>Financial</w:t>
            </w:r>
            <w:r w:rsidRPr="001111E7">
              <w:rPr>
                <w:b w:val="0"/>
                <w:bCs/>
                <w:sz w:val="20"/>
              </w:rPr>
              <w:t xml:space="preserve"> Year calculated in accordance with item </w:t>
            </w:r>
            <w:r w:rsidRPr="001111E7">
              <w:rPr>
                <w:b w:val="0"/>
                <w:bCs/>
                <w:sz w:val="20"/>
              </w:rPr>
              <w:fldChar w:fldCharType="begin"/>
            </w:r>
            <w:r w:rsidRPr="001111E7">
              <w:rPr>
                <w:b w:val="0"/>
                <w:bCs/>
                <w:sz w:val="20"/>
              </w:rPr>
              <w:instrText xml:space="preserve"> REF _Ref163501644 \n \h </w:instrText>
            </w:r>
            <w:r w:rsidR="007B4445" w:rsidRPr="001111E7">
              <w:rPr>
                <w:b w:val="0"/>
                <w:bCs/>
                <w:sz w:val="20"/>
              </w:rPr>
              <w:instrText xml:space="preserve"> \* MERGEFORMAT </w:instrText>
            </w:r>
            <w:r w:rsidRPr="001111E7">
              <w:rPr>
                <w:b w:val="0"/>
                <w:bCs/>
                <w:sz w:val="20"/>
              </w:rPr>
            </w:r>
            <w:r w:rsidRPr="001111E7">
              <w:rPr>
                <w:b w:val="0"/>
                <w:bCs/>
                <w:sz w:val="20"/>
              </w:rPr>
              <w:fldChar w:fldCharType="separate"/>
            </w:r>
            <w:r w:rsidR="007568DD">
              <w:rPr>
                <w:b w:val="0"/>
                <w:bCs/>
                <w:sz w:val="20"/>
              </w:rPr>
              <w:t>4.5</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_Ref163501644 \h  \* MERGEFORMAT </w:instrText>
            </w:r>
            <w:r w:rsidRPr="001111E7">
              <w:rPr>
                <w:b w:val="0"/>
                <w:bCs/>
                <w:sz w:val="20"/>
              </w:rPr>
            </w:r>
            <w:r w:rsidRPr="001111E7">
              <w:rPr>
                <w:b w:val="0"/>
                <w:bCs/>
                <w:sz w:val="20"/>
              </w:rPr>
              <w:fldChar w:fldCharType="separate"/>
            </w:r>
            <w:r w:rsidR="007568DD" w:rsidRPr="00D87FB1">
              <w:rPr>
                <w:b w:val="0"/>
                <w:bCs/>
                <w:sz w:val="20"/>
              </w:rPr>
              <w:t>Calculation of Annual Revenue Ceiling</w:t>
            </w:r>
            <w:r w:rsidRPr="001111E7">
              <w:rPr>
                <w:b w:val="0"/>
                <w:bCs/>
                <w:sz w:val="20"/>
              </w:rPr>
              <w:fldChar w:fldCharType="end"/>
            </w:r>
            <w:r w:rsidRPr="001111E7">
              <w:rPr>
                <w:b w:val="0"/>
                <w:bCs/>
                <w:sz w:val="20"/>
              </w:rPr>
              <w:t>”);</w:t>
            </w:r>
          </w:p>
        </w:tc>
      </w:tr>
      <w:tr w:rsidR="00DC0F31" w:rsidRPr="001111E7" w14:paraId="4B7689E9" w14:textId="77777777" w:rsidTr="009B7EFA">
        <w:tc>
          <w:tcPr>
            <w:tcW w:w="1012" w:type="dxa"/>
          </w:tcPr>
          <w:p w14:paraId="0B03862A" w14:textId="09C6556F" w:rsidR="00DC0F31" w:rsidRPr="001111E7" w:rsidRDefault="00283DCE" w:rsidP="009B7EFA">
            <w:pPr>
              <w:pStyle w:val="SchedH2"/>
              <w:keepNext w:val="0"/>
              <w:numPr>
                <w:ilvl w:val="0"/>
                <w:numId w:val="0"/>
              </w:numPr>
              <w:spacing w:before="0" w:after="240"/>
              <w:ind w:left="-113"/>
              <w:rPr>
                <w:b w:val="0"/>
                <w:bCs/>
                <w:sz w:val="20"/>
              </w:rPr>
            </w:pPr>
            <w:r w:rsidRPr="001111E7">
              <w:t>∑</w:t>
            </w:r>
            <w:r w:rsidR="00076EF3" w:rsidRPr="001111E7">
              <w:rPr>
                <w:b w:val="0"/>
                <w:bCs/>
                <w:sz w:val="20"/>
              </w:rPr>
              <w:t>OQPA</w:t>
            </w:r>
            <w:r w:rsidR="00076EF3" w:rsidRPr="001111E7">
              <w:rPr>
                <w:b w:val="0"/>
                <w:bCs/>
                <w:sz w:val="20"/>
                <w:vertAlign w:val="subscript"/>
              </w:rPr>
              <w:t>FY</w:t>
            </w:r>
          </w:p>
        </w:tc>
        <w:tc>
          <w:tcPr>
            <w:tcW w:w="297" w:type="dxa"/>
          </w:tcPr>
          <w:p w14:paraId="213EB55A" w14:textId="59DC5469" w:rsidR="00DC0F31" w:rsidRPr="001111E7" w:rsidRDefault="00DC0F31"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7DC00B18" w14:textId="7C61454A" w:rsidR="00DC0F31" w:rsidRPr="001111E7" w:rsidRDefault="00DC0F31" w:rsidP="009B7EFA">
            <w:pPr>
              <w:pStyle w:val="SchedH2"/>
              <w:keepNext w:val="0"/>
              <w:numPr>
                <w:ilvl w:val="0"/>
                <w:numId w:val="0"/>
              </w:numPr>
              <w:spacing w:before="0" w:after="240"/>
              <w:ind w:left="-113"/>
              <w:rPr>
                <w:b w:val="0"/>
                <w:bCs/>
                <w:sz w:val="20"/>
              </w:rPr>
            </w:pPr>
            <w:r w:rsidRPr="001111E7">
              <w:rPr>
                <w:b w:val="0"/>
                <w:bCs/>
                <w:sz w:val="20"/>
              </w:rPr>
              <w:t xml:space="preserve">the sum of all Quarterly Payment Amounts for quarters in the </w:t>
            </w:r>
            <w:r w:rsidR="00076EF3" w:rsidRPr="001111E7">
              <w:rPr>
                <w:b w:val="0"/>
                <w:bCs/>
                <w:sz w:val="20"/>
              </w:rPr>
              <w:t>Financial</w:t>
            </w:r>
            <w:r w:rsidRPr="001111E7">
              <w:rPr>
                <w:b w:val="0"/>
                <w:bCs/>
                <w:sz w:val="20"/>
              </w:rPr>
              <w:t xml:space="preserve"> Year </w:t>
            </w:r>
            <w:r w:rsidR="007B4445" w:rsidRPr="001111E7">
              <w:rPr>
                <w:b w:val="0"/>
                <w:bCs/>
                <w:sz w:val="20"/>
              </w:rPr>
              <w:t>payable by Project Operator</w:t>
            </w:r>
            <w:r w:rsidRPr="001111E7">
              <w:rPr>
                <w:b w:val="0"/>
                <w:bCs/>
                <w:sz w:val="20"/>
              </w:rPr>
              <w:t xml:space="preserve"> calculated in accordance with item </w:t>
            </w:r>
            <w:r w:rsidRPr="001111E7">
              <w:rPr>
                <w:b w:val="0"/>
                <w:bCs/>
                <w:sz w:val="20"/>
              </w:rPr>
              <w:fldChar w:fldCharType="begin"/>
            </w:r>
            <w:r w:rsidRPr="001111E7">
              <w:rPr>
                <w:b w:val="0"/>
                <w:bCs/>
                <w:sz w:val="20"/>
              </w:rPr>
              <w:instrText xml:space="preserve"> REF _Ref163502326 \n \h  \* MERGEFORMAT </w:instrText>
            </w:r>
            <w:r w:rsidRPr="001111E7">
              <w:rPr>
                <w:b w:val="0"/>
                <w:bCs/>
                <w:sz w:val="20"/>
              </w:rPr>
            </w:r>
            <w:r w:rsidRPr="001111E7">
              <w:rPr>
                <w:b w:val="0"/>
                <w:bCs/>
                <w:sz w:val="20"/>
              </w:rPr>
              <w:fldChar w:fldCharType="separate"/>
            </w:r>
            <w:r w:rsidR="007568DD">
              <w:rPr>
                <w:b w:val="0"/>
                <w:bCs/>
                <w:sz w:val="20"/>
              </w:rPr>
              <w:t>3</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_Ref163502326 \h  \* MERGEFORMAT </w:instrText>
            </w:r>
            <w:r w:rsidRPr="001111E7">
              <w:rPr>
                <w:b w:val="0"/>
                <w:bCs/>
                <w:sz w:val="20"/>
              </w:rPr>
            </w:r>
            <w:r w:rsidRPr="001111E7">
              <w:rPr>
                <w:b w:val="0"/>
                <w:bCs/>
                <w:sz w:val="20"/>
              </w:rPr>
              <w:fldChar w:fldCharType="separate"/>
            </w:r>
            <w:r w:rsidR="007568DD" w:rsidRPr="00D87FB1">
              <w:rPr>
                <w:b w:val="0"/>
                <w:bCs/>
                <w:sz w:val="20"/>
              </w:rPr>
              <w:t>Quarterly Payment Amount</w:t>
            </w:r>
            <w:r w:rsidRPr="001111E7">
              <w:rPr>
                <w:b w:val="0"/>
                <w:bCs/>
                <w:sz w:val="20"/>
              </w:rPr>
              <w:fldChar w:fldCharType="end"/>
            </w:r>
            <w:r w:rsidRPr="001111E7">
              <w:rPr>
                <w:b w:val="0"/>
                <w:bCs/>
                <w:sz w:val="20"/>
              </w:rPr>
              <w:t>”); and</w:t>
            </w:r>
          </w:p>
        </w:tc>
      </w:tr>
      <w:tr w:rsidR="00DC0F31" w:rsidRPr="001111E7" w14:paraId="02B62CE4" w14:textId="77777777" w:rsidTr="009B7EFA">
        <w:tc>
          <w:tcPr>
            <w:tcW w:w="1012" w:type="dxa"/>
          </w:tcPr>
          <w:p w14:paraId="526CB7E6" w14:textId="473F6223" w:rsidR="00DC0F31" w:rsidRPr="001111E7" w:rsidRDefault="00283DCE" w:rsidP="009B7EFA">
            <w:pPr>
              <w:pStyle w:val="SchedH2"/>
              <w:keepNext w:val="0"/>
              <w:numPr>
                <w:ilvl w:val="0"/>
                <w:numId w:val="0"/>
              </w:numPr>
              <w:spacing w:before="0" w:after="240"/>
              <w:ind w:left="-113"/>
              <w:rPr>
                <w:b w:val="0"/>
                <w:bCs/>
                <w:sz w:val="20"/>
              </w:rPr>
            </w:pPr>
            <w:r w:rsidRPr="001111E7">
              <w:t>∑</w:t>
            </w:r>
            <w:r w:rsidR="00076EF3" w:rsidRPr="001111E7">
              <w:rPr>
                <w:b w:val="0"/>
                <w:bCs/>
                <w:sz w:val="20"/>
              </w:rPr>
              <w:t>CQPA</w:t>
            </w:r>
            <w:r w:rsidR="00076EF3" w:rsidRPr="001111E7">
              <w:rPr>
                <w:b w:val="0"/>
                <w:bCs/>
                <w:sz w:val="20"/>
                <w:vertAlign w:val="subscript"/>
              </w:rPr>
              <w:t>FY</w:t>
            </w:r>
          </w:p>
        </w:tc>
        <w:tc>
          <w:tcPr>
            <w:tcW w:w="297" w:type="dxa"/>
          </w:tcPr>
          <w:p w14:paraId="2FD7E126" w14:textId="77777777" w:rsidR="00DC0F31" w:rsidRPr="001111E7" w:rsidRDefault="00DC0F31"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07E54C8B" w14:textId="3AAC1D99" w:rsidR="00DC0F31" w:rsidRPr="001111E7" w:rsidRDefault="00DC0F31" w:rsidP="009B7EFA">
            <w:pPr>
              <w:pStyle w:val="SchedH2"/>
              <w:keepNext w:val="0"/>
              <w:numPr>
                <w:ilvl w:val="0"/>
                <w:numId w:val="0"/>
              </w:numPr>
              <w:spacing w:before="0" w:after="240"/>
              <w:ind w:left="-113"/>
              <w:rPr>
                <w:b w:val="0"/>
                <w:bCs/>
                <w:sz w:val="20"/>
              </w:rPr>
            </w:pPr>
            <w:r w:rsidRPr="001111E7">
              <w:rPr>
                <w:b w:val="0"/>
                <w:bCs/>
                <w:sz w:val="20"/>
              </w:rPr>
              <w:t xml:space="preserve">the sum of all Quarterly Payment Amounts for quarters in the </w:t>
            </w:r>
            <w:r w:rsidR="00076EF3" w:rsidRPr="001111E7">
              <w:rPr>
                <w:b w:val="0"/>
                <w:bCs/>
                <w:sz w:val="20"/>
              </w:rPr>
              <w:t>Financial</w:t>
            </w:r>
            <w:r w:rsidR="00076EF3" w:rsidRPr="001111E7" w:rsidDel="00076EF3">
              <w:rPr>
                <w:b w:val="0"/>
                <w:bCs/>
                <w:sz w:val="20"/>
              </w:rPr>
              <w:t xml:space="preserve"> </w:t>
            </w:r>
            <w:r w:rsidRPr="001111E7">
              <w:rPr>
                <w:b w:val="0"/>
                <w:bCs/>
                <w:sz w:val="20"/>
              </w:rPr>
              <w:t xml:space="preserve">Year </w:t>
            </w:r>
            <w:r w:rsidR="007B4445" w:rsidRPr="001111E7">
              <w:rPr>
                <w:b w:val="0"/>
                <w:bCs/>
                <w:sz w:val="20"/>
              </w:rPr>
              <w:t xml:space="preserve">payable by the Commonwealth </w:t>
            </w:r>
            <w:r w:rsidRPr="001111E7">
              <w:rPr>
                <w:b w:val="0"/>
                <w:bCs/>
                <w:sz w:val="20"/>
              </w:rPr>
              <w:t xml:space="preserve">calculated in accordance with item </w:t>
            </w:r>
            <w:r w:rsidRPr="001111E7">
              <w:rPr>
                <w:b w:val="0"/>
                <w:bCs/>
                <w:sz w:val="20"/>
              </w:rPr>
              <w:fldChar w:fldCharType="begin"/>
            </w:r>
            <w:r w:rsidRPr="001111E7">
              <w:rPr>
                <w:b w:val="0"/>
                <w:bCs/>
                <w:sz w:val="20"/>
              </w:rPr>
              <w:instrText xml:space="preserve"> REF _Ref163502326 \n \h  \* MERGEFORMAT </w:instrText>
            </w:r>
            <w:r w:rsidRPr="001111E7">
              <w:rPr>
                <w:b w:val="0"/>
                <w:bCs/>
                <w:sz w:val="20"/>
              </w:rPr>
            </w:r>
            <w:r w:rsidRPr="001111E7">
              <w:rPr>
                <w:b w:val="0"/>
                <w:bCs/>
                <w:sz w:val="20"/>
              </w:rPr>
              <w:fldChar w:fldCharType="separate"/>
            </w:r>
            <w:r w:rsidR="007568DD">
              <w:rPr>
                <w:b w:val="0"/>
                <w:bCs/>
                <w:sz w:val="20"/>
              </w:rPr>
              <w:t>3</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_Ref163502326 \h  \* MERGEFORMAT </w:instrText>
            </w:r>
            <w:r w:rsidRPr="001111E7">
              <w:rPr>
                <w:b w:val="0"/>
                <w:bCs/>
                <w:sz w:val="20"/>
              </w:rPr>
            </w:r>
            <w:r w:rsidRPr="001111E7">
              <w:rPr>
                <w:b w:val="0"/>
                <w:bCs/>
                <w:sz w:val="20"/>
              </w:rPr>
              <w:fldChar w:fldCharType="separate"/>
            </w:r>
            <w:r w:rsidR="007568DD" w:rsidRPr="00D87FB1">
              <w:rPr>
                <w:b w:val="0"/>
                <w:bCs/>
                <w:sz w:val="20"/>
              </w:rPr>
              <w:t>Quarterly Payment Amount</w:t>
            </w:r>
            <w:r w:rsidRPr="001111E7">
              <w:rPr>
                <w:b w:val="0"/>
                <w:bCs/>
                <w:sz w:val="20"/>
              </w:rPr>
              <w:fldChar w:fldCharType="end"/>
            </w:r>
            <w:r w:rsidRPr="001111E7">
              <w:rPr>
                <w:b w:val="0"/>
                <w:bCs/>
                <w:sz w:val="20"/>
              </w:rPr>
              <w:t>”); and</w:t>
            </w:r>
          </w:p>
        </w:tc>
      </w:tr>
    </w:tbl>
    <w:p w14:paraId="0218CAC0" w14:textId="4A979A48" w:rsidR="00DC0F31" w:rsidRPr="001111E7" w:rsidRDefault="00DC0F31" w:rsidP="007B4445">
      <w:pPr>
        <w:pStyle w:val="SchedH4"/>
        <w:ind w:left="2211"/>
        <w:rPr>
          <w:b/>
        </w:rPr>
      </w:pPr>
      <w:r w:rsidRPr="001111E7">
        <w:t>subject</w:t>
      </w:r>
      <w:r w:rsidRPr="001111E7">
        <w:rPr>
          <w:bCs/>
        </w:rPr>
        <w:t xml:space="preserve"> to </w:t>
      </w:r>
      <w:r w:rsidR="00A41E86" w:rsidRPr="001111E7">
        <w:t xml:space="preserve">item </w:t>
      </w:r>
      <w:r w:rsidR="00A41E86" w:rsidRPr="001111E7">
        <w:fldChar w:fldCharType="begin"/>
      </w:r>
      <w:r w:rsidR="00A41E86" w:rsidRPr="001111E7">
        <w:instrText xml:space="preserve"> REF _Ref163555178 \n \h  \* MERGEFORMAT </w:instrText>
      </w:r>
      <w:r w:rsidR="00A41E86" w:rsidRPr="001111E7">
        <w:fldChar w:fldCharType="separate"/>
      </w:r>
      <w:r w:rsidR="007568DD">
        <w:t>4.6</w:t>
      </w:r>
      <w:r w:rsidR="00A41E86" w:rsidRPr="001111E7">
        <w:fldChar w:fldCharType="end"/>
      </w:r>
      <w:r w:rsidR="00A41E86" w:rsidRPr="001111E7">
        <w:t xml:space="preserve"> (“</w:t>
      </w:r>
      <w:r w:rsidR="00A41E86" w:rsidRPr="001111E7">
        <w:fldChar w:fldCharType="begin"/>
      </w:r>
      <w:r w:rsidR="00A41E86" w:rsidRPr="001111E7">
        <w:instrText xml:space="preserve">  REF _Ref163555178 \h  \* MERGEFORMAT </w:instrText>
      </w:r>
      <w:r w:rsidR="00A41E86" w:rsidRPr="001111E7">
        <w:fldChar w:fldCharType="separate"/>
      </w:r>
      <w:r w:rsidR="007568DD" w:rsidRPr="001111E7">
        <w:rPr>
          <w:bCs/>
        </w:rPr>
        <w:t>Cap on Annual Adjustment Amount</w:t>
      </w:r>
      <w:r w:rsidR="00A41E86" w:rsidRPr="001111E7">
        <w:fldChar w:fldCharType="end"/>
      </w:r>
      <w:r w:rsidR="00A41E86" w:rsidRPr="001111E7">
        <w:t>”)</w:t>
      </w:r>
      <w:r w:rsidRPr="001111E7">
        <w:rPr>
          <w:bCs/>
        </w:rPr>
        <w:t>:</w:t>
      </w:r>
    </w:p>
    <w:p w14:paraId="49C650F8" w14:textId="6037CF03" w:rsidR="00DC0F31" w:rsidRPr="001111E7" w:rsidRDefault="00DC0F31" w:rsidP="007B4445">
      <w:pPr>
        <w:pStyle w:val="SchedH5"/>
        <w:rPr>
          <w:bCs/>
        </w:rPr>
      </w:pPr>
      <w:r w:rsidRPr="001111E7">
        <w:rPr>
          <w:bCs/>
        </w:rPr>
        <w:t>Project Operator must pay a positive Annual Adjustment Amount to the Commonwealth; and</w:t>
      </w:r>
    </w:p>
    <w:p w14:paraId="2803DEC0" w14:textId="787790D2" w:rsidR="00DC0F31" w:rsidRPr="001111E7" w:rsidRDefault="00DC0F31" w:rsidP="007B4445">
      <w:pPr>
        <w:pStyle w:val="SchedH5"/>
        <w:rPr>
          <w:bCs/>
        </w:rPr>
      </w:pPr>
      <w:r w:rsidRPr="001111E7">
        <w:rPr>
          <w:bCs/>
        </w:rPr>
        <w:t>the Commonwealth must pay the absolute value of a negative Annual Adjustment Amount to Project Operator</w:t>
      </w:r>
      <w:r w:rsidR="0018568D" w:rsidRPr="001111E7">
        <w:rPr>
          <w:bCs/>
        </w:rPr>
        <w:t>.</w:t>
      </w:r>
    </w:p>
    <w:p w14:paraId="3D2896FB" w14:textId="53AB4551" w:rsidR="00C10396" w:rsidRPr="001111E7" w:rsidRDefault="00DC0F31" w:rsidP="00DC0F31">
      <w:pPr>
        <w:pStyle w:val="SchedH3"/>
        <w:tabs>
          <w:tab w:val="clear" w:pos="737"/>
        </w:tabs>
        <w:ind w:left="1474"/>
      </w:pPr>
      <w:bookmarkStart w:id="4963" w:name="_Ref163555144"/>
      <w:r w:rsidRPr="001111E7">
        <w:t xml:space="preserve">If the Annual </w:t>
      </w:r>
      <w:r w:rsidR="00381DB4" w:rsidRPr="001111E7">
        <w:t>Net Operational</w:t>
      </w:r>
      <w:r w:rsidRPr="001111E7">
        <w:t xml:space="preserve"> Revenue is equal to or greater than the Annual Revenue Floor and equal to or less than the Annual Revenue Ceiling, then</w:t>
      </w:r>
      <w:r w:rsidR="00C10396" w:rsidRPr="001111E7">
        <w:t>:</w:t>
      </w:r>
      <w:bookmarkEnd w:id="4963"/>
    </w:p>
    <w:p w14:paraId="20A5CE94" w14:textId="40E516AE" w:rsidR="00DC0F31" w:rsidRPr="001111E7" w:rsidRDefault="00DC0F31" w:rsidP="002E2191">
      <w:pPr>
        <w:pStyle w:val="SchedH4"/>
        <w:keepNext/>
        <w:ind w:left="2211"/>
      </w:pPr>
      <w:r w:rsidRPr="001111E7">
        <w:t>the “</w:t>
      </w:r>
      <w:r w:rsidRPr="001111E7">
        <w:rPr>
          <w:b/>
          <w:bCs/>
        </w:rPr>
        <w:t xml:space="preserve">Annual </w:t>
      </w:r>
      <w:r w:rsidR="007B4445" w:rsidRPr="001111E7">
        <w:rPr>
          <w:b/>
          <w:bCs/>
        </w:rPr>
        <w:t>Adjustment</w:t>
      </w:r>
      <w:r w:rsidRPr="001111E7">
        <w:rPr>
          <w:b/>
          <w:bCs/>
        </w:rPr>
        <w:t xml:space="preserve"> Amount</w:t>
      </w:r>
      <w:r w:rsidRPr="001111E7">
        <w:t xml:space="preserve">” payable in respect of the </w:t>
      </w:r>
      <w:r w:rsidR="00076EF3" w:rsidRPr="001111E7">
        <w:t xml:space="preserve">Financial </w:t>
      </w:r>
      <w:r w:rsidRPr="001111E7">
        <w:t>Year is calculated as follows:</w:t>
      </w:r>
    </w:p>
    <w:p w14:paraId="6F544058" w14:textId="65CFB56C" w:rsidR="00DC0F31" w:rsidRPr="004A2340" w:rsidRDefault="008F3E03" w:rsidP="004A2340">
      <w:pPr>
        <w:pStyle w:val="SchedH3"/>
        <w:numPr>
          <w:ilvl w:val="0"/>
          <w:numId w:val="0"/>
        </w:numPr>
        <w:ind w:left="2211"/>
        <w:rPr>
          <w:b/>
          <w:bCs/>
        </w:rPr>
      </w:pPr>
      <m:oMathPara>
        <m:oMathParaPr>
          <m:jc m:val="left"/>
        </m:oMathParaPr>
        <m:oMath>
          <m:sSub>
            <m:sSubPr>
              <m:ctrlPr>
                <w:rPr>
                  <w:rFonts w:ascii="Cambria Math" w:hAnsi="Cambria Math"/>
                  <w:b/>
                  <w:bCs/>
                  <w:i/>
                </w:rPr>
              </m:ctrlPr>
            </m:sSubPr>
            <m:e>
              <m:r>
                <m:rPr>
                  <m:sty m:val="bi"/>
                </m:rPr>
                <w:rPr>
                  <w:rFonts w:ascii="Cambria Math" w:hAnsi="Cambria Math"/>
                </w:rPr>
                <m:t>AAA</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CQPA</m:t>
                  </m:r>
                </m:e>
                <m:sub>
                  <m:r>
                    <m:rPr>
                      <m:sty m:val="bi"/>
                    </m:rPr>
                    <w:rPr>
                      <w:rFonts w:ascii="Cambria Math" w:hAnsi="Cambria Math"/>
                    </w:rPr>
                    <m:t>FY</m:t>
                  </m:r>
                </m:sub>
              </m:sSub>
            </m:e>
          </m:nary>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OQPA</m:t>
                  </m:r>
                </m:e>
                <m:sub>
                  <m:r>
                    <m:rPr>
                      <m:sty m:val="bi"/>
                    </m:rPr>
                    <w:rPr>
                      <w:rFonts w:ascii="Cambria Math" w:hAnsi="Cambria Math"/>
                    </w:rPr>
                    <m:t>FY</m:t>
                  </m:r>
                </m:sub>
              </m:sSub>
            </m:e>
          </m:nary>
        </m:oMath>
      </m:oMathPara>
    </w:p>
    <w:p w14:paraId="0E355739" w14:textId="77777777" w:rsidR="00DC0F31" w:rsidRPr="001111E7" w:rsidRDefault="00DC0F31" w:rsidP="00DC0F31">
      <w:pPr>
        <w:pStyle w:val="SchedH2"/>
        <w:numPr>
          <w:ilvl w:val="0"/>
          <w:numId w:val="0"/>
        </w:numPr>
        <w:ind w:left="1474" w:firstLine="737"/>
        <w:rPr>
          <w:b w:val="0"/>
          <w:sz w:val="20"/>
        </w:rPr>
      </w:pPr>
      <w:r w:rsidRPr="001111E7">
        <w:rPr>
          <w:b w:val="0"/>
          <w:sz w:val="20"/>
        </w:rPr>
        <w:t>where:</w:t>
      </w:r>
    </w:p>
    <w:tbl>
      <w:tblPr>
        <w:tblStyle w:val="TableGrid"/>
        <w:tblW w:w="0" w:type="auto"/>
        <w:tblInd w:w="22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2"/>
        <w:gridCol w:w="297"/>
        <w:gridCol w:w="4394"/>
      </w:tblGrid>
      <w:tr w:rsidR="00DC0F31" w:rsidRPr="001111E7" w14:paraId="5CF71126" w14:textId="77777777" w:rsidTr="009B7EFA">
        <w:tc>
          <w:tcPr>
            <w:tcW w:w="1012" w:type="dxa"/>
          </w:tcPr>
          <w:p w14:paraId="2F5FE4DF" w14:textId="1868A3E9" w:rsidR="00DC0F31" w:rsidRPr="001111E7" w:rsidRDefault="00076EF3" w:rsidP="009B7EFA">
            <w:pPr>
              <w:pStyle w:val="SchedH2"/>
              <w:keepNext w:val="0"/>
              <w:numPr>
                <w:ilvl w:val="0"/>
                <w:numId w:val="0"/>
              </w:numPr>
              <w:spacing w:before="0" w:after="240"/>
              <w:ind w:left="-113"/>
              <w:rPr>
                <w:b w:val="0"/>
                <w:sz w:val="20"/>
              </w:rPr>
            </w:pPr>
            <w:r w:rsidRPr="001111E7">
              <w:rPr>
                <w:b w:val="0"/>
                <w:bCs/>
                <w:sz w:val="20"/>
              </w:rPr>
              <w:t>AAA</w:t>
            </w:r>
            <w:r w:rsidRPr="001111E7">
              <w:rPr>
                <w:b w:val="0"/>
                <w:bCs/>
                <w:sz w:val="20"/>
                <w:vertAlign w:val="subscript"/>
              </w:rPr>
              <w:t>FY</w:t>
            </w:r>
          </w:p>
        </w:tc>
        <w:tc>
          <w:tcPr>
            <w:tcW w:w="297" w:type="dxa"/>
          </w:tcPr>
          <w:p w14:paraId="0CDC1D93" w14:textId="77777777" w:rsidR="00DC0F31" w:rsidRPr="001111E7" w:rsidRDefault="00DC0F31"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73674CB8" w14:textId="0164F38C" w:rsidR="00DC0F31" w:rsidRPr="001111E7" w:rsidRDefault="00DC0F31" w:rsidP="009B7EFA">
            <w:pPr>
              <w:pStyle w:val="SchedH2"/>
              <w:keepNext w:val="0"/>
              <w:numPr>
                <w:ilvl w:val="0"/>
                <w:numId w:val="0"/>
              </w:numPr>
              <w:spacing w:before="0" w:after="240"/>
              <w:ind w:left="-113"/>
              <w:rPr>
                <w:b w:val="0"/>
                <w:sz w:val="20"/>
              </w:rPr>
            </w:pPr>
            <w:r w:rsidRPr="001111E7">
              <w:rPr>
                <w:b w:val="0"/>
                <w:bCs/>
                <w:sz w:val="20"/>
              </w:rPr>
              <w:t xml:space="preserve">the Annual Adjustment Amount for the </w:t>
            </w:r>
            <w:r w:rsidR="00076EF3" w:rsidRPr="001111E7">
              <w:rPr>
                <w:b w:val="0"/>
                <w:bCs/>
                <w:sz w:val="20"/>
              </w:rPr>
              <w:t xml:space="preserve">Financial </w:t>
            </w:r>
            <w:r w:rsidRPr="001111E7">
              <w:rPr>
                <w:b w:val="0"/>
                <w:bCs/>
                <w:sz w:val="20"/>
              </w:rPr>
              <w:t>Year;</w:t>
            </w:r>
          </w:p>
        </w:tc>
      </w:tr>
      <w:tr w:rsidR="00C10396" w:rsidRPr="001111E7" w14:paraId="0F71927A" w14:textId="77777777" w:rsidTr="009B7EFA">
        <w:tc>
          <w:tcPr>
            <w:tcW w:w="1012" w:type="dxa"/>
          </w:tcPr>
          <w:p w14:paraId="2596C0AA" w14:textId="6024B4D3" w:rsidR="00C10396" w:rsidRPr="001111E7" w:rsidRDefault="00283DCE" w:rsidP="009B7EFA">
            <w:pPr>
              <w:pStyle w:val="SchedH2"/>
              <w:keepNext w:val="0"/>
              <w:numPr>
                <w:ilvl w:val="0"/>
                <w:numId w:val="0"/>
              </w:numPr>
              <w:spacing w:before="0" w:after="240"/>
              <w:ind w:left="-113"/>
              <w:rPr>
                <w:b w:val="0"/>
                <w:bCs/>
                <w:sz w:val="20"/>
              </w:rPr>
            </w:pPr>
            <w:r w:rsidRPr="001111E7">
              <w:t>∑</w:t>
            </w:r>
            <w:r w:rsidR="00076EF3" w:rsidRPr="001111E7">
              <w:rPr>
                <w:b w:val="0"/>
                <w:bCs/>
                <w:sz w:val="20"/>
              </w:rPr>
              <w:t>CQPA</w:t>
            </w:r>
            <w:r w:rsidR="00076EF3" w:rsidRPr="001111E7">
              <w:rPr>
                <w:b w:val="0"/>
                <w:bCs/>
                <w:sz w:val="20"/>
                <w:vertAlign w:val="subscript"/>
              </w:rPr>
              <w:t>FY</w:t>
            </w:r>
          </w:p>
        </w:tc>
        <w:tc>
          <w:tcPr>
            <w:tcW w:w="297" w:type="dxa"/>
          </w:tcPr>
          <w:p w14:paraId="2369F88D" w14:textId="67DAC041" w:rsidR="00C10396" w:rsidRPr="001111E7" w:rsidRDefault="00C10396"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3370F4F1" w14:textId="77F837D7" w:rsidR="00C10396" w:rsidRPr="001111E7" w:rsidRDefault="00C10396" w:rsidP="009B7EFA">
            <w:pPr>
              <w:pStyle w:val="SchedH2"/>
              <w:keepNext w:val="0"/>
              <w:numPr>
                <w:ilvl w:val="0"/>
                <w:numId w:val="0"/>
              </w:numPr>
              <w:spacing w:before="0" w:after="240"/>
              <w:ind w:left="-113"/>
              <w:rPr>
                <w:b w:val="0"/>
                <w:bCs/>
                <w:sz w:val="20"/>
              </w:rPr>
            </w:pPr>
            <w:r w:rsidRPr="001111E7">
              <w:rPr>
                <w:b w:val="0"/>
                <w:bCs/>
                <w:sz w:val="20"/>
              </w:rPr>
              <w:t xml:space="preserve">the sum of all Quarterly Payment Amounts for quarters in the </w:t>
            </w:r>
            <w:r w:rsidR="00076EF3" w:rsidRPr="001111E7">
              <w:rPr>
                <w:b w:val="0"/>
                <w:bCs/>
                <w:sz w:val="20"/>
              </w:rPr>
              <w:t xml:space="preserve">Financial </w:t>
            </w:r>
            <w:r w:rsidRPr="001111E7">
              <w:rPr>
                <w:b w:val="0"/>
                <w:bCs/>
                <w:sz w:val="20"/>
              </w:rPr>
              <w:t xml:space="preserve">Year </w:t>
            </w:r>
            <w:r w:rsidR="007B4445" w:rsidRPr="001111E7">
              <w:rPr>
                <w:b w:val="0"/>
                <w:bCs/>
                <w:sz w:val="20"/>
              </w:rPr>
              <w:t>payable by the Commonwealth</w:t>
            </w:r>
            <w:r w:rsidRPr="001111E7">
              <w:rPr>
                <w:b w:val="0"/>
                <w:bCs/>
                <w:sz w:val="20"/>
              </w:rPr>
              <w:t xml:space="preserve"> calculated in accordance with item </w:t>
            </w:r>
            <w:r w:rsidRPr="001111E7">
              <w:rPr>
                <w:b w:val="0"/>
                <w:bCs/>
                <w:sz w:val="20"/>
              </w:rPr>
              <w:fldChar w:fldCharType="begin"/>
            </w:r>
            <w:r w:rsidRPr="001111E7">
              <w:rPr>
                <w:b w:val="0"/>
                <w:bCs/>
                <w:sz w:val="20"/>
              </w:rPr>
              <w:instrText xml:space="preserve"> REF _Ref163502326 \n \h  \* MERGEFORMAT </w:instrText>
            </w:r>
            <w:r w:rsidRPr="001111E7">
              <w:rPr>
                <w:b w:val="0"/>
                <w:bCs/>
                <w:sz w:val="20"/>
              </w:rPr>
            </w:r>
            <w:r w:rsidRPr="001111E7">
              <w:rPr>
                <w:b w:val="0"/>
                <w:bCs/>
                <w:sz w:val="20"/>
              </w:rPr>
              <w:fldChar w:fldCharType="separate"/>
            </w:r>
            <w:r w:rsidR="007568DD">
              <w:rPr>
                <w:b w:val="0"/>
                <w:bCs/>
                <w:sz w:val="20"/>
              </w:rPr>
              <w:t>3</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_Ref163502326 \h  \* MERGEFORMAT </w:instrText>
            </w:r>
            <w:r w:rsidRPr="001111E7">
              <w:rPr>
                <w:b w:val="0"/>
                <w:bCs/>
                <w:sz w:val="20"/>
              </w:rPr>
            </w:r>
            <w:r w:rsidRPr="001111E7">
              <w:rPr>
                <w:b w:val="0"/>
                <w:bCs/>
                <w:sz w:val="20"/>
              </w:rPr>
              <w:fldChar w:fldCharType="separate"/>
            </w:r>
            <w:r w:rsidR="007568DD" w:rsidRPr="00D87FB1">
              <w:rPr>
                <w:b w:val="0"/>
                <w:bCs/>
                <w:sz w:val="20"/>
              </w:rPr>
              <w:t>Quarterly Payment Amount</w:t>
            </w:r>
            <w:r w:rsidRPr="001111E7">
              <w:rPr>
                <w:b w:val="0"/>
                <w:bCs/>
                <w:sz w:val="20"/>
              </w:rPr>
              <w:fldChar w:fldCharType="end"/>
            </w:r>
            <w:r w:rsidRPr="001111E7">
              <w:rPr>
                <w:b w:val="0"/>
                <w:bCs/>
                <w:sz w:val="20"/>
              </w:rPr>
              <w:t>”); and</w:t>
            </w:r>
          </w:p>
        </w:tc>
      </w:tr>
      <w:tr w:rsidR="00C10396" w:rsidRPr="001111E7" w14:paraId="5AB67FC4" w14:textId="77777777" w:rsidTr="009B7EFA">
        <w:tc>
          <w:tcPr>
            <w:tcW w:w="1012" w:type="dxa"/>
          </w:tcPr>
          <w:p w14:paraId="3ED5B4DC" w14:textId="5E2453A3" w:rsidR="00C10396" w:rsidRPr="001111E7" w:rsidRDefault="00283DCE" w:rsidP="009B7EFA">
            <w:pPr>
              <w:pStyle w:val="SchedH2"/>
              <w:keepNext w:val="0"/>
              <w:numPr>
                <w:ilvl w:val="0"/>
                <w:numId w:val="0"/>
              </w:numPr>
              <w:spacing w:before="0" w:after="240"/>
              <w:ind w:left="-113"/>
              <w:rPr>
                <w:b w:val="0"/>
                <w:bCs/>
                <w:sz w:val="20"/>
              </w:rPr>
            </w:pPr>
            <w:r w:rsidRPr="001111E7">
              <w:t>∑</w:t>
            </w:r>
            <w:r w:rsidR="00076EF3" w:rsidRPr="001111E7">
              <w:rPr>
                <w:b w:val="0"/>
                <w:bCs/>
                <w:sz w:val="20"/>
              </w:rPr>
              <w:t>OQPA</w:t>
            </w:r>
            <w:r w:rsidR="00076EF3" w:rsidRPr="001111E7">
              <w:rPr>
                <w:b w:val="0"/>
                <w:bCs/>
                <w:sz w:val="20"/>
                <w:vertAlign w:val="subscript"/>
              </w:rPr>
              <w:t>FY</w:t>
            </w:r>
          </w:p>
        </w:tc>
        <w:tc>
          <w:tcPr>
            <w:tcW w:w="297" w:type="dxa"/>
          </w:tcPr>
          <w:p w14:paraId="27883F81" w14:textId="2373ACF7" w:rsidR="00C10396" w:rsidRPr="001111E7" w:rsidRDefault="00C10396" w:rsidP="009B7EFA">
            <w:pPr>
              <w:pStyle w:val="SchedH2"/>
              <w:keepNext w:val="0"/>
              <w:numPr>
                <w:ilvl w:val="0"/>
                <w:numId w:val="0"/>
              </w:numPr>
              <w:spacing w:before="0" w:after="240"/>
              <w:ind w:left="-113"/>
              <w:rPr>
                <w:b w:val="0"/>
                <w:sz w:val="20"/>
              </w:rPr>
            </w:pPr>
            <w:r w:rsidRPr="001111E7">
              <w:rPr>
                <w:b w:val="0"/>
                <w:sz w:val="20"/>
              </w:rPr>
              <w:t>=</w:t>
            </w:r>
          </w:p>
        </w:tc>
        <w:tc>
          <w:tcPr>
            <w:tcW w:w="4394" w:type="dxa"/>
          </w:tcPr>
          <w:p w14:paraId="30F8FAB3" w14:textId="08833B54" w:rsidR="00C10396" w:rsidRPr="001111E7" w:rsidRDefault="00C10396" w:rsidP="009B7EFA">
            <w:pPr>
              <w:pStyle w:val="SchedH2"/>
              <w:keepNext w:val="0"/>
              <w:numPr>
                <w:ilvl w:val="0"/>
                <w:numId w:val="0"/>
              </w:numPr>
              <w:spacing w:before="0" w:after="240"/>
              <w:ind w:left="-113"/>
              <w:rPr>
                <w:b w:val="0"/>
                <w:bCs/>
                <w:sz w:val="20"/>
              </w:rPr>
            </w:pPr>
            <w:r w:rsidRPr="001111E7">
              <w:rPr>
                <w:b w:val="0"/>
                <w:bCs/>
                <w:sz w:val="20"/>
              </w:rPr>
              <w:t xml:space="preserve">the sum of all Quarterly Payment Amounts for quarters in the </w:t>
            </w:r>
            <w:r w:rsidR="00076EF3" w:rsidRPr="001111E7">
              <w:rPr>
                <w:b w:val="0"/>
                <w:bCs/>
                <w:sz w:val="20"/>
              </w:rPr>
              <w:t xml:space="preserve">Financial </w:t>
            </w:r>
            <w:r w:rsidRPr="001111E7">
              <w:rPr>
                <w:b w:val="0"/>
                <w:bCs/>
                <w:sz w:val="20"/>
              </w:rPr>
              <w:t xml:space="preserve">Year </w:t>
            </w:r>
            <w:r w:rsidR="007B4445" w:rsidRPr="001111E7">
              <w:rPr>
                <w:b w:val="0"/>
                <w:bCs/>
                <w:sz w:val="20"/>
              </w:rPr>
              <w:t>payable by Project Operator</w:t>
            </w:r>
            <w:r w:rsidRPr="001111E7">
              <w:rPr>
                <w:b w:val="0"/>
                <w:bCs/>
                <w:sz w:val="20"/>
              </w:rPr>
              <w:t xml:space="preserve"> calculated in accordance with item </w:t>
            </w:r>
            <w:r w:rsidRPr="001111E7">
              <w:rPr>
                <w:b w:val="0"/>
                <w:bCs/>
                <w:sz w:val="20"/>
              </w:rPr>
              <w:fldChar w:fldCharType="begin"/>
            </w:r>
            <w:r w:rsidRPr="001111E7">
              <w:rPr>
                <w:b w:val="0"/>
                <w:bCs/>
                <w:sz w:val="20"/>
              </w:rPr>
              <w:instrText xml:space="preserve"> REF _Ref163502326 \n \h  \* MERGEFORMAT </w:instrText>
            </w:r>
            <w:r w:rsidRPr="001111E7">
              <w:rPr>
                <w:b w:val="0"/>
                <w:bCs/>
                <w:sz w:val="20"/>
              </w:rPr>
            </w:r>
            <w:r w:rsidRPr="001111E7">
              <w:rPr>
                <w:b w:val="0"/>
                <w:bCs/>
                <w:sz w:val="20"/>
              </w:rPr>
              <w:fldChar w:fldCharType="separate"/>
            </w:r>
            <w:r w:rsidR="007568DD">
              <w:rPr>
                <w:b w:val="0"/>
                <w:bCs/>
                <w:sz w:val="20"/>
              </w:rPr>
              <w:t>3</w:t>
            </w:r>
            <w:r w:rsidRPr="001111E7">
              <w:rPr>
                <w:b w:val="0"/>
                <w:bCs/>
                <w:sz w:val="20"/>
              </w:rPr>
              <w:fldChar w:fldCharType="end"/>
            </w:r>
            <w:r w:rsidRPr="001111E7">
              <w:rPr>
                <w:b w:val="0"/>
                <w:bCs/>
                <w:sz w:val="20"/>
              </w:rPr>
              <w:t xml:space="preserve"> (“</w:t>
            </w:r>
            <w:r w:rsidRPr="001111E7">
              <w:rPr>
                <w:b w:val="0"/>
                <w:bCs/>
                <w:sz w:val="20"/>
              </w:rPr>
              <w:fldChar w:fldCharType="begin"/>
            </w:r>
            <w:r w:rsidRPr="001111E7">
              <w:rPr>
                <w:b w:val="0"/>
                <w:bCs/>
                <w:sz w:val="20"/>
              </w:rPr>
              <w:instrText xml:space="preserve">  REF _Ref163502326 \h  \* MERGEFORMAT </w:instrText>
            </w:r>
            <w:r w:rsidRPr="001111E7">
              <w:rPr>
                <w:b w:val="0"/>
                <w:bCs/>
                <w:sz w:val="20"/>
              </w:rPr>
            </w:r>
            <w:r w:rsidRPr="001111E7">
              <w:rPr>
                <w:b w:val="0"/>
                <w:bCs/>
                <w:sz w:val="20"/>
              </w:rPr>
              <w:fldChar w:fldCharType="separate"/>
            </w:r>
            <w:r w:rsidR="007568DD" w:rsidRPr="00D87FB1">
              <w:rPr>
                <w:b w:val="0"/>
                <w:bCs/>
                <w:sz w:val="20"/>
              </w:rPr>
              <w:t>Quarterly Payment Amount</w:t>
            </w:r>
            <w:r w:rsidRPr="001111E7">
              <w:rPr>
                <w:b w:val="0"/>
                <w:bCs/>
                <w:sz w:val="20"/>
              </w:rPr>
              <w:fldChar w:fldCharType="end"/>
            </w:r>
            <w:r w:rsidRPr="001111E7">
              <w:rPr>
                <w:b w:val="0"/>
                <w:bCs/>
                <w:sz w:val="20"/>
              </w:rPr>
              <w:t>”); and</w:t>
            </w:r>
          </w:p>
        </w:tc>
      </w:tr>
    </w:tbl>
    <w:p w14:paraId="495ED5F1" w14:textId="6CD24A60" w:rsidR="00C10396" w:rsidRPr="001111E7" w:rsidRDefault="00C10396" w:rsidP="002E2191">
      <w:pPr>
        <w:pStyle w:val="SchedH4"/>
        <w:keepNext/>
        <w:ind w:left="2211"/>
        <w:rPr>
          <w:b/>
        </w:rPr>
      </w:pPr>
      <w:r w:rsidRPr="001111E7">
        <w:lastRenderedPageBreak/>
        <w:t>subject</w:t>
      </w:r>
      <w:r w:rsidRPr="001111E7">
        <w:rPr>
          <w:bCs/>
        </w:rPr>
        <w:t xml:space="preserve"> to </w:t>
      </w:r>
      <w:r w:rsidR="00A41E86" w:rsidRPr="001111E7">
        <w:t xml:space="preserve">item </w:t>
      </w:r>
      <w:r w:rsidR="00A41E86" w:rsidRPr="001111E7">
        <w:fldChar w:fldCharType="begin"/>
      </w:r>
      <w:r w:rsidR="00A41E86" w:rsidRPr="001111E7">
        <w:instrText xml:space="preserve"> REF _Ref163555178 \n \h  \* MERGEFORMAT </w:instrText>
      </w:r>
      <w:r w:rsidR="00A41E86" w:rsidRPr="001111E7">
        <w:fldChar w:fldCharType="separate"/>
      </w:r>
      <w:r w:rsidR="007568DD">
        <w:t>4.6</w:t>
      </w:r>
      <w:r w:rsidR="00A41E86" w:rsidRPr="001111E7">
        <w:fldChar w:fldCharType="end"/>
      </w:r>
      <w:r w:rsidR="00A41E86" w:rsidRPr="001111E7">
        <w:t xml:space="preserve"> (“</w:t>
      </w:r>
      <w:r w:rsidR="00A41E86" w:rsidRPr="001111E7">
        <w:fldChar w:fldCharType="begin"/>
      </w:r>
      <w:r w:rsidR="00A41E86" w:rsidRPr="001111E7">
        <w:instrText xml:space="preserve">  REF _Ref163555178 \h  \* MERGEFORMAT </w:instrText>
      </w:r>
      <w:r w:rsidR="00A41E86" w:rsidRPr="001111E7">
        <w:fldChar w:fldCharType="separate"/>
      </w:r>
      <w:r w:rsidR="007568DD" w:rsidRPr="001111E7">
        <w:rPr>
          <w:bCs/>
        </w:rPr>
        <w:t>Cap on Annual Adjustment Amount</w:t>
      </w:r>
      <w:r w:rsidR="00A41E86" w:rsidRPr="001111E7">
        <w:fldChar w:fldCharType="end"/>
      </w:r>
      <w:r w:rsidR="00A41E86" w:rsidRPr="001111E7">
        <w:t>”)</w:t>
      </w:r>
      <w:r w:rsidRPr="001111E7">
        <w:rPr>
          <w:bCs/>
        </w:rPr>
        <w:t>:</w:t>
      </w:r>
    </w:p>
    <w:p w14:paraId="56424AC0" w14:textId="68BBF1FA" w:rsidR="00C10396" w:rsidRPr="001111E7" w:rsidRDefault="00C10396" w:rsidP="00C10396">
      <w:pPr>
        <w:pStyle w:val="SchedH5"/>
        <w:keepNext/>
        <w:rPr>
          <w:bCs/>
        </w:rPr>
      </w:pPr>
      <w:r w:rsidRPr="001111E7">
        <w:rPr>
          <w:bCs/>
        </w:rPr>
        <w:t>Project Operator must pay a positive Annual Adjustment Amount to the Commonwealth; and</w:t>
      </w:r>
    </w:p>
    <w:p w14:paraId="483A9D89" w14:textId="77777777" w:rsidR="00C10396" w:rsidRPr="001111E7" w:rsidRDefault="00C10396" w:rsidP="00C10396">
      <w:pPr>
        <w:pStyle w:val="SchedH5"/>
        <w:keepNext/>
        <w:rPr>
          <w:bCs/>
        </w:rPr>
      </w:pPr>
      <w:r w:rsidRPr="001111E7">
        <w:rPr>
          <w:bCs/>
        </w:rPr>
        <w:t>the Commonwealth must pay the absolute value of a negative Annual Adjustment Amount to Project Operator.</w:t>
      </w:r>
    </w:p>
    <w:p w14:paraId="5D3FFCB8" w14:textId="6AC09D36" w:rsidR="00C10396" w:rsidRPr="001111E7" w:rsidRDefault="00C10396" w:rsidP="00C10396">
      <w:pPr>
        <w:pStyle w:val="SchedH2"/>
        <w:rPr>
          <w:bCs/>
          <w:sz w:val="20"/>
        </w:rPr>
      </w:pPr>
      <w:bookmarkStart w:id="4964" w:name="_Ref163501487"/>
      <w:bookmarkStart w:id="4965" w:name="_Ref163501456"/>
      <w:r w:rsidRPr="001111E7">
        <w:rPr>
          <w:bCs/>
          <w:sz w:val="20"/>
        </w:rPr>
        <w:t xml:space="preserve">Calculation of Annual </w:t>
      </w:r>
      <w:r w:rsidR="00381DB4" w:rsidRPr="001111E7">
        <w:rPr>
          <w:bCs/>
          <w:sz w:val="20"/>
        </w:rPr>
        <w:t>Net Operational</w:t>
      </w:r>
      <w:r w:rsidRPr="001111E7">
        <w:rPr>
          <w:bCs/>
          <w:sz w:val="20"/>
        </w:rPr>
        <w:t xml:space="preserve"> Revenue</w:t>
      </w:r>
      <w:bookmarkEnd w:id="4964"/>
      <w:r w:rsidRPr="001111E7">
        <w:rPr>
          <w:bCs/>
          <w:sz w:val="20"/>
        </w:rPr>
        <w:t xml:space="preserve"> </w:t>
      </w:r>
    </w:p>
    <w:p w14:paraId="56F1A006" w14:textId="0DDC0830" w:rsidR="00381DB4" w:rsidRPr="001111E7" w:rsidRDefault="00381DB4" w:rsidP="00381DB4">
      <w:pPr>
        <w:pStyle w:val="SchedH3"/>
        <w:tabs>
          <w:tab w:val="clear" w:pos="737"/>
        </w:tabs>
        <w:ind w:left="1474"/>
        <w:rPr>
          <w:bCs/>
        </w:rPr>
      </w:pPr>
      <w:r w:rsidRPr="001111E7">
        <w:rPr>
          <w:bCs/>
        </w:rPr>
        <w:t xml:space="preserve">If there is no Eligible Wholesale Contract applicable to a </w:t>
      </w:r>
      <w:r w:rsidR="00076EF3" w:rsidRPr="001111E7">
        <w:rPr>
          <w:bCs/>
        </w:rPr>
        <w:t xml:space="preserve">Financial </w:t>
      </w:r>
      <w:r w:rsidRPr="001111E7">
        <w:rPr>
          <w:bCs/>
        </w:rPr>
        <w:t>Year, t</w:t>
      </w:r>
      <w:r w:rsidRPr="001111E7">
        <w:t>he “</w:t>
      </w:r>
      <w:r w:rsidRPr="001111E7">
        <w:rPr>
          <w:b/>
        </w:rPr>
        <w:t>Annual Net Operational Revenue</w:t>
      </w:r>
      <w:r w:rsidRPr="001111E7">
        <w:t xml:space="preserve">” in respect of that </w:t>
      </w:r>
      <w:r w:rsidR="00761E4A" w:rsidRPr="001111E7">
        <w:t xml:space="preserve">Financial </w:t>
      </w:r>
      <w:r w:rsidRPr="001111E7">
        <w:t>Year is calculated as follows:</w:t>
      </w:r>
    </w:p>
    <w:p w14:paraId="0E94FBE5" w14:textId="31EBD32C" w:rsidR="00381DB4" w:rsidRPr="004A2340" w:rsidRDefault="008F3E03" w:rsidP="004A2340">
      <w:pPr>
        <w:pStyle w:val="SchedH3"/>
        <w:numPr>
          <w:ilvl w:val="0"/>
          <w:numId w:val="0"/>
        </w:numPr>
        <w:ind w:left="1470"/>
        <w:rPr>
          <w:b/>
          <w:bCs/>
        </w:rPr>
      </w:pPr>
      <m:oMathPara>
        <m:oMathParaPr>
          <m:jc m:val="left"/>
        </m:oMathParaPr>
        <m:oMath>
          <m:sSub>
            <m:sSubPr>
              <m:ctrlPr>
                <w:rPr>
                  <w:rFonts w:ascii="Cambria Math" w:hAnsi="Cambria Math"/>
                  <w:b/>
                  <w:bCs/>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GPR</m:t>
              </m:r>
            </m:e>
            <m:sub>
              <m:r>
                <m:rPr>
                  <m:sty m:val="bi"/>
                </m:rPr>
                <w:rPr>
                  <w:rFonts w:ascii="Cambria Math" w:hAnsi="Cambria Math"/>
                </w:rPr>
                <m:t>FY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SY</m:t>
              </m:r>
            </m:sub>
          </m:sSub>
        </m:oMath>
      </m:oMathPara>
    </w:p>
    <w:p w14:paraId="04904162" w14:textId="77777777" w:rsidR="00381DB4" w:rsidRPr="001111E7" w:rsidRDefault="00381DB4" w:rsidP="00381DB4">
      <w:pPr>
        <w:pStyle w:val="SchedH2"/>
        <w:numPr>
          <w:ilvl w:val="0"/>
          <w:numId w:val="0"/>
        </w:numPr>
        <w:ind w:left="752" w:firstLine="718"/>
        <w:rPr>
          <w:b w:val="0"/>
          <w:sz w:val="20"/>
        </w:rPr>
      </w:pPr>
      <w:r w:rsidRPr="001111E7">
        <w:rPr>
          <w:b w:val="0"/>
          <w:sz w:val="20"/>
        </w:rPr>
        <w:t>where:</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
        <w:gridCol w:w="276"/>
        <w:gridCol w:w="5215"/>
      </w:tblGrid>
      <w:tr w:rsidR="009B7EFA" w:rsidRPr="001111E7" w14:paraId="5215365B" w14:textId="77777777" w:rsidTr="009B7EFA">
        <w:tc>
          <w:tcPr>
            <w:tcW w:w="1029" w:type="dxa"/>
          </w:tcPr>
          <w:p w14:paraId="48239D01" w14:textId="0AA7EE38" w:rsidR="009B7EFA" w:rsidRPr="001111E7" w:rsidRDefault="00076EF3" w:rsidP="000612E4">
            <w:pPr>
              <w:pStyle w:val="Indent2"/>
              <w:tabs>
                <w:tab w:val="right" w:pos="2338"/>
              </w:tabs>
              <w:ind w:left="-57"/>
            </w:pPr>
            <w:r w:rsidRPr="001111E7">
              <w:rPr>
                <w:bCs/>
              </w:rPr>
              <w:t>ANOR</w:t>
            </w:r>
            <w:r w:rsidRPr="001111E7">
              <w:rPr>
                <w:bCs/>
                <w:vertAlign w:val="subscript"/>
              </w:rPr>
              <w:t>FY</w:t>
            </w:r>
          </w:p>
        </w:tc>
        <w:tc>
          <w:tcPr>
            <w:tcW w:w="276" w:type="dxa"/>
          </w:tcPr>
          <w:p w14:paraId="194B03F6" w14:textId="77777777" w:rsidR="009B7EFA" w:rsidRPr="001111E7" w:rsidRDefault="009B7EFA" w:rsidP="000612E4">
            <w:pPr>
              <w:pStyle w:val="Indent2"/>
              <w:tabs>
                <w:tab w:val="right" w:pos="2338"/>
              </w:tabs>
              <w:ind w:left="-57"/>
            </w:pPr>
            <w:r w:rsidRPr="001111E7">
              <w:t>=</w:t>
            </w:r>
          </w:p>
        </w:tc>
        <w:tc>
          <w:tcPr>
            <w:tcW w:w="5215" w:type="dxa"/>
          </w:tcPr>
          <w:p w14:paraId="6DE3AA9D" w14:textId="676A9F93" w:rsidR="009B7EFA" w:rsidRPr="001111E7" w:rsidRDefault="009B7EFA" w:rsidP="000612E4">
            <w:pPr>
              <w:pStyle w:val="Indent2"/>
              <w:tabs>
                <w:tab w:val="right" w:pos="2338"/>
              </w:tabs>
              <w:ind w:left="-57"/>
            </w:pPr>
            <w:r w:rsidRPr="001111E7">
              <w:t xml:space="preserve">the Annual Net Operational Revenue for the </w:t>
            </w:r>
            <w:r w:rsidR="00076EF3" w:rsidRPr="001111E7">
              <w:t xml:space="preserve">Financial </w:t>
            </w:r>
            <w:r w:rsidRPr="001111E7">
              <w:t>Year;</w:t>
            </w:r>
          </w:p>
        </w:tc>
      </w:tr>
      <w:tr w:rsidR="009B7EFA" w:rsidRPr="001111E7" w14:paraId="2F44F3B7" w14:textId="77777777" w:rsidTr="009B7EFA">
        <w:tc>
          <w:tcPr>
            <w:tcW w:w="1029" w:type="dxa"/>
          </w:tcPr>
          <w:p w14:paraId="12D31B80" w14:textId="79911F92" w:rsidR="009B7EFA" w:rsidRPr="001111E7" w:rsidRDefault="009B7EFA" w:rsidP="000612E4">
            <w:pPr>
              <w:pStyle w:val="Indent2"/>
              <w:tabs>
                <w:tab w:val="right" w:pos="2338"/>
              </w:tabs>
              <w:ind w:left="-57"/>
            </w:pPr>
            <w:r w:rsidRPr="001111E7">
              <w:t>∑SMR</w:t>
            </w:r>
            <w:r w:rsidRPr="001111E7">
              <w:rPr>
                <w:vertAlign w:val="subscript"/>
              </w:rPr>
              <w:t>TI</w:t>
            </w:r>
          </w:p>
        </w:tc>
        <w:tc>
          <w:tcPr>
            <w:tcW w:w="276" w:type="dxa"/>
          </w:tcPr>
          <w:p w14:paraId="47D2BA31" w14:textId="77777777" w:rsidR="009B7EFA" w:rsidRPr="001111E7" w:rsidRDefault="009B7EFA" w:rsidP="000612E4">
            <w:pPr>
              <w:pStyle w:val="Indent2"/>
              <w:tabs>
                <w:tab w:val="right" w:pos="2338"/>
              </w:tabs>
              <w:ind w:left="-57"/>
            </w:pPr>
            <w:r w:rsidRPr="001111E7">
              <w:t>=</w:t>
            </w:r>
          </w:p>
        </w:tc>
        <w:tc>
          <w:tcPr>
            <w:tcW w:w="5215" w:type="dxa"/>
          </w:tcPr>
          <w:p w14:paraId="7A3DC895" w14:textId="0D1887D8" w:rsidR="009B7EFA" w:rsidRPr="001111E7" w:rsidRDefault="009B7EFA" w:rsidP="000612E4">
            <w:pPr>
              <w:pStyle w:val="Indent2"/>
              <w:tabs>
                <w:tab w:val="right" w:pos="2338"/>
              </w:tabs>
              <w:ind w:left="-57"/>
            </w:pPr>
            <w:r w:rsidRPr="001111E7">
              <w:t xml:space="preserve">the sum of the Spot Market Revenue for all Trading Intervals in the </w:t>
            </w:r>
            <w:r w:rsidR="00076EF3" w:rsidRPr="001111E7">
              <w:t xml:space="preserve">Financial </w:t>
            </w:r>
            <w:r w:rsidRPr="001111E7">
              <w:t xml:space="preserve">Year calculated in accordance with item </w:t>
            </w:r>
            <w:r w:rsidRPr="001111E7">
              <w:fldChar w:fldCharType="begin"/>
            </w:r>
            <w:r w:rsidRPr="001111E7">
              <w:instrText xml:space="preserve"> REF _Ref166166700 \n \h </w:instrText>
            </w:r>
            <w:r w:rsidR="001111E7">
              <w:instrText xml:space="preserve"> \* MERGEFORMAT </w:instrText>
            </w:r>
            <w:r w:rsidRPr="001111E7">
              <w:fldChar w:fldCharType="separate"/>
            </w:r>
            <w:r w:rsidR="007568DD">
              <w:t>3.4</w:t>
            </w:r>
            <w:r w:rsidRPr="001111E7">
              <w:fldChar w:fldCharType="end"/>
            </w:r>
            <w:r w:rsidRPr="001111E7">
              <w:t xml:space="preserve"> (“</w:t>
            </w:r>
            <w:r w:rsidRPr="001111E7">
              <w:fldChar w:fldCharType="begin"/>
            </w:r>
            <w:r w:rsidRPr="001111E7">
              <w:instrText xml:space="preserve">  REF _Ref166166700 \h </w:instrText>
            </w:r>
            <w:r w:rsidR="001111E7">
              <w:instrText xml:space="preserve"> \* MERGEFORMAT </w:instrText>
            </w:r>
            <w:r w:rsidRPr="001111E7">
              <w:fldChar w:fldCharType="separate"/>
            </w:r>
            <w:r w:rsidR="007568DD" w:rsidRPr="002D6D4F">
              <w:rPr>
                <w:bCs/>
              </w:rPr>
              <w:t>Calculation of Spot Market Revenue and Uncontracted Spot Market Revenue</w:t>
            </w:r>
            <w:r w:rsidRPr="001111E7">
              <w:fldChar w:fldCharType="end"/>
            </w:r>
            <w:r w:rsidRPr="001111E7">
              <w:t>”);</w:t>
            </w:r>
          </w:p>
        </w:tc>
      </w:tr>
      <w:tr w:rsidR="009B7EFA" w:rsidRPr="001111E7" w14:paraId="26AA20AD" w14:textId="77777777" w:rsidTr="009B7EFA">
        <w:tc>
          <w:tcPr>
            <w:tcW w:w="1029" w:type="dxa"/>
          </w:tcPr>
          <w:p w14:paraId="1A288B04" w14:textId="63CA50C2" w:rsidR="009B7EFA" w:rsidRPr="001111E7" w:rsidRDefault="00076EF3" w:rsidP="000612E4">
            <w:pPr>
              <w:pStyle w:val="Indent2"/>
              <w:tabs>
                <w:tab w:val="right" w:pos="2338"/>
              </w:tabs>
              <w:ind w:left="-57"/>
            </w:pPr>
            <w:r w:rsidRPr="001111E7">
              <w:rPr>
                <w:bCs/>
              </w:rPr>
              <w:t>GPR</w:t>
            </w:r>
            <w:r w:rsidRPr="001111E7">
              <w:rPr>
                <w:bCs/>
                <w:vertAlign w:val="subscript"/>
              </w:rPr>
              <w:t>FY</w:t>
            </w:r>
          </w:p>
        </w:tc>
        <w:tc>
          <w:tcPr>
            <w:tcW w:w="276" w:type="dxa"/>
          </w:tcPr>
          <w:p w14:paraId="2069E089" w14:textId="44F52D6C" w:rsidR="009B7EFA" w:rsidRPr="001111E7" w:rsidRDefault="009B7EFA" w:rsidP="000612E4">
            <w:pPr>
              <w:pStyle w:val="Indent2"/>
              <w:tabs>
                <w:tab w:val="right" w:pos="2338"/>
              </w:tabs>
              <w:ind w:left="-57"/>
            </w:pPr>
            <w:r w:rsidRPr="001111E7">
              <w:t>=</w:t>
            </w:r>
          </w:p>
        </w:tc>
        <w:tc>
          <w:tcPr>
            <w:tcW w:w="5215" w:type="dxa"/>
          </w:tcPr>
          <w:p w14:paraId="18D7B792" w14:textId="02487F14" w:rsidR="009B7EFA" w:rsidRPr="001111E7" w:rsidRDefault="009B7EFA" w:rsidP="000612E4">
            <w:pPr>
              <w:pStyle w:val="Indent2"/>
              <w:tabs>
                <w:tab w:val="right" w:pos="2338"/>
              </w:tabs>
              <w:ind w:left="-57"/>
            </w:pPr>
            <w:r w:rsidRPr="001111E7">
              <w:t xml:space="preserve">the Green Product Revenue for the </w:t>
            </w:r>
            <w:r w:rsidR="00076EF3" w:rsidRPr="001111E7">
              <w:t xml:space="preserve">Financial </w:t>
            </w:r>
            <w:r w:rsidRPr="001111E7">
              <w:t xml:space="preserve">Year calculated in accordance with item </w:t>
            </w:r>
            <w:r w:rsidRPr="001111E7">
              <w:fldChar w:fldCharType="begin"/>
            </w:r>
            <w:r w:rsidRPr="001111E7">
              <w:instrText xml:space="preserve"> REF _Ref166166702 \n \h </w:instrText>
            </w:r>
            <w:r w:rsidR="001111E7">
              <w:instrText xml:space="preserve"> \* MERGEFORMAT </w:instrText>
            </w:r>
            <w:r w:rsidRPr="001111E7">
              <w:fldChar w:fldCharType="separate"/>
            </w:r>
            <w:r w:rsidR="007568DD">
              <w:t>3.5</w:t>
            </w:r>
            <w:r w:rsidRPr="001111E7">
              <w:fldChar w:fldCharType="end"/>
            </w:r>
            <w:r w:rsidRPr="001111E7">
              <w:t xml:space="preserve"> (“</w:t>
            </w:r>
            <w:r w:rsidRPr="001111E7">
              <w:fldChar w:fldCharType="begin"/>
            </w:r>
            <w:r w:rsidRPr="001111E7">
              <w:instrText xml:space="preserve"> REF _Ref166166702 \h </w:instrText>
            </w:r>
            <w:r w:rsidR="001111E7">
              <w:instrText xml:space="preserve"> \* MERGEFORMAT </w:instrText>
            </w:r>
            <w:r w:rsidRPr="001111E7">
              <w:fldChar w:fldCharType="separate"/>
            </w:r>
            <w:r w:rsidR="007568DD" w:rsidRPr="002D6D4F">
              <w:rPr>
                <w:bCs/>
              </w:rPr>
              <w:t>Calculation of Green Product Revenue and Uncontracted Green Product Revenue</w:t>
            </w:r>
            <w:r w:rsidRPr="001111E7">
              <w:fldChar w:fldCharType="end"/>
            </w:r>
            <w:r w:rsidRPr="001111E7">
              <w:t>”); and</w:t>
            </w:r>
          </w:p>
        </w:tc>
      </w:tr>
      <w:tr w:rsidR="009B7EFA" w:rsidRPr="001111E7" w14:paraId="432FA67A" w14:textId="77777777" w:rsidTr="009B7EFA">
        <w:tc>
          <w:tcPr>
            <w:tcW w:w="1029" w:type="dxa"/>
          </w:tcPr>
          <w:p w14:paraId="769BEEBA" w14:textId="6FFC74A3" w:rsidR="009B7EFA" w:rsidRPr="001111E7" w:rsidRDefault="00076EF3" w:rsidP="000612E4">
            <w:pPr>
              <w:pStyle w:val="Indent2"/>
              <w:tabs>
                <w:tab w:val="right" w:pos="2338"/>
              </w:tabs>
              <w:ind w:left="-57"/>
            </w:pPr>
            <w:r w:rsidRPr="001111E7">
              <w:rPr>
                <w:bCs/>
              </w:rPr>
              <w:t>OMR</w:t>
            </w:r>
            <w:r w:rsidRPr="001111E7">
              <w:rPr>
                <w:bCs/>
                <w:vertAlign w:val="subscript"/>
              </w:rPr>
              <w:t>FY</w:t>
            </w:r>
          </w:p>
        </w:tc>
        <w:tc>
          <w:tcPr>
            <w:tcW w:w="276" w:type="dxa"/>
          </w:tcPr>
          <w:p w14:paraId="57224058" w14:textId="3A7A51A1" w:rsidR="009B7EFA" w:rsidRPr="001111E7" w:rsidRDefault="009B7EFA" w:rsidP="000612E4">
            <w:pPr>
              <w:pStyle w:val="Indent2"/>
              <w:tabs>
                <w:tab w:val="right" w:pos="2338"/>
              </w:tabs>
              <w:ind w:left="-57"/>
            </w:pPr>
            <w:r w:rsidRPr="001111E7">
              <w:t>=</w:t>
            </w:r>
          </w:p>
        </w:tc>
        <w:tc>
          <w:tcPr>
            <w:tcW w:w="5215" w:type="dxa"/>
          </w:tcPr>
          <w:p w14:paraId="580B43AA" w14:textId="43139696" w:rsidR="009B7EFA" w:rsidRPr="001111E7" w:rsidRDefault="009B7EFA" w:rsidP="000612E4">
            <w:pPr>
              <w:pStyle w:val="Indent2"/>
              <w:tabs>
                <w:tab w:val="right" w:pos="2338"/>
              </w:tabs>
              <w:ind w:left="-57"/>
            </w:pPr>
            <w:r w:rsidRPr="001111E7">
              <w:t xml:space="preserve">the Other Market Revenue for the </w:t>
            </w:r>
            <w:r w:rsidR="00076EF3" w:rsidRPr="001111E7">
              <w:t xml:space="preserve">Financial </w:t>
            </w:r>
            <w:r w:rsidRPr="001111E7">
              <w:t>Year,</w:t>
            </w:r>
          </w:p>
        </w:tc>
      </w:tr>
    </w:tbl>
    <w:p w14:paraId="47213231" w14:textId="049925FE" w:rsidR="00381DB4" w:rsidRPr="001111E7" w:rsidRDefault="00381DB4" w:rsidP="00381DB4">
      <w:pPr>
        <w:pStyle w:val="SchedH3"/>
        <w:keepNext/>
        <w:numPr>
          <w:ilvl w:val="0"/>
          <w:numId w:val="0"/>
        </w:numPr>
        <w:ind w:left="1470"/>
      </w:pPr>
      <w:r w:rsidRPr="001111E7">
        <w:t xml:space="preserve">provided that if the </w:t>
      </w:r>
      <w:r w:rsidR="00C13F8F" w:rsidRPr="001111E7">
        <w:t xml:space="preserve">Annual </w:t>
      </w:r>
      <w:r w:rsidRPr="001111E7">
        <w:t xml:space="preserve">Net Operational Revenue is a negative amount, then it is deemed to be zero. </w:t>
      </w:r>
    </w:p>
    <w:p w14:paraId="5F8F6049" w14:textId="415D4357" w:rsidR="00381DB4" w:rsidRPr="001111E7" w:rsidRDefault="00381DB4" w:rsidP="00381DB4">
      <w:pPr>
        <w:pStyle w:val="SchedH3"/>
        <w:tabs>
          <w:tab w:val="clear" w:pos="737"/>
        </w:tabs>
        <w:ind w:left="1474"/>
        <w:rPr>
          <w:bCs/>
        </w:rPr>
      </w:pPr>
      <w:r w:rsidRPr="001111E7">
        <w:t xml:space="preserve">If there are one or more Eligible Wholesale Contracts </w:t>
      </w:r>
      <w:r w:rsidRPr="001111E7">
        <w:rPr>
          <w:bCs/>
        </w:rPr>
        <w:t xml:space="preserve">applicable to a </w:t>
      </w:r>
      <w:r w:rsidR="00076EF3" w:rsidRPr="001111E7">
        <w:rPr>
          <w:bCs/>
        </w:rPr>
        <w:t xml:space="preserve">Financial </w:t>
      </w:r>
      <w:r w:rsidR="00C13F8F" w:rsidRPr="001111E7">
        <w:rPr>
          <w:bCs/>
        </w:rPr>
        <w:t>Year</w:t>
      </w:r>
      <w:r w:rsidRPr="001111E7">
        <w:rPr>
          <w:bCs/>
        </w:rPr>
        <w:t>, t</w:t>
      </w:r>
      <w:r w:rsidRPr="001111E7">
        <w:t>he “</w:t>
      </w:r>
      <w:r w:rsidR="00C13F8F" w:rsidRPr="001111E7">
        <w:rPr>
          <w:b/>
        </w:rPr>
        <w:t xml:space="preserve">Annual </w:t>
      </w:r>
      <w:r w:rsidRPr="001111E7">
        <w:rPr>
          <w:b/>
        </w:rPr>
        <w:t>Net Operational Revenue</w:t>
      </w:r>
      <w:r w:rsidRPr="001111E7">
        <w:t xml:space="preserve">” in respect of </w:t>
      </w:r>
      <w:r w:rsidR="00C13F8F" w:rsidRPr="001111E7">
        <w:t xml:space="preserve">that </w:t>
      </w:r>
      <w:r w:rsidR="00076EF3" w:rsidRPr="001111E7">
        <w:t xml:space="preserve">Financial </w:t>
      </w:r>
      <w:r w:rsidR="00C13F8F" w:rsidRPr="001111E7">
        <w:t xml:space="preserve">Year </w:t>
      </w:r>
      <w:r w:rsidRPr="001111E7">
        <w:t>is calculated as follows:</w:t>
      </w:r>
    </w:p>
    <w:p w14:paraId="1A6DAC3C" w14:textId="31ED48AF" w:rsidR="00381DB4" w:rsidRPr="004A2340" w:rsidRDefault="008F3E03" w:rsidP="00381DB4">
      <w:pPr>
        <w:pStyle w:val="SchedH3"/>
        <w:numPr>
          <w:ilvl w:val="0"/>
          <w:numId w:val="0"/>
        </w:numPr>
        <w:ind w:left="1474"/>
        <w:rPr>
          <w:b/>
          <w:bCs/>
        </w:rPr>
      </w:pPr>
      <m:oMathPara>
        <m:oMathParaPr>
          <m:jc m:val="left"/>
        </m:oMathParaPr>
        <m:oMath>
          <m:sSub>
            <m:sSubPr>
              <m:ctrlPr>
                <w:rPr>
                  <w:rFonts w:ascii="Cambria Math" w:hAnsi="Cambria Math"/>
                  <w:b/>
                  <w:bCs/>
                  <w:i/>
                </w:rPr>
              </m:ctrlPr>
            </m:sSubPr>
            <m:e>
              <m:r>
                <m:rPr>
                  <m:sty m:val="bi"/>
                </m:rPr>
                <w:rPr>
                  <w:rFonts w:ascii="Cambria Math" w:hAnsi="Cambria Math"/>
                </w:rPr>
                <m:t>ANOR</m:t>
              </m:r>
            </m:e>
            <m:sub>
              <m:r>
                <m:rPr>
                  <m:sty m:val="bi"/>
                </m:rPr>
                <w:rPr>
                  <w:rFonts w:ascii="Cambria Math" w:hAnsi="Cambria Math"/>
                </w:rPr>
                <m:t>FY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USMR</m:t>
                  </m:r>
                </m:e>
                <m:sub>
                  <m:r>
                    <m:rPr>
                      <m:sty m:val="bi"/>
                    </m:rPr>
                    <w:rPr>
                      <w:rFonts w:ascii="Cambria Math" w:hAnsi="Cambria Math"/>
                    </w:rPr>
                    <m:t>TI</m:t>
                  </m:r>
                </m:sub>
              </m:sSub>
            </m:e>
          </m:nary>
          <m:r>
            <m:rPr>
              <m:sty m:val="bi"/>
            </m:rPr>
            <w:rPr>
              <w:rFonts w:ascii="Cambria Math" w:hAnsi="Cambria Math"/>
            </w:rPr>
            <m:t>+</m:t>
          </m:r>
          <m:sSub>
            <m:sSubPr>
              <m:ctrlPr>
                <w:rPr>
                  <w:rFonts w:ascii="Cambria Math" w:hAnsi="Cambria Math"/>
                  <w:b/>
                  <w:i/>
                </w:rPr>
              </m:ctrlPr>
            </m:sSubPr>
            <m:e>
              <m:r>
                <m:rPr>
                  <m:sty m:val="bi"/>
                </m:rPr>
                <w:rPr>
                  <w:rFonts w:ascii="Cambria Math" w:hAnsi="Cambria Math"/>
                </w:rPr>
                <m:t>UGPR</m:t>
              </m:r>
            </m:e>
            <m:sub>
              <m:r>
                <m:rPr>
                  <m:sty m:val="bi"/>
                </m:rPr>
                <w:rPr>
                  <w:rFonts w:ascii="Cambria Math" w:hAnsi="Cambria Math"/>
                </w:rPr>
                <m:t>SY</m:t>
              </m:r>
            </m:sub>
          </m:sSub>
          <m:r>
            <m:rPr>
              <m:sty m:val="bi"/>
            </m:rPr>
            <w:rPr>
              <w:rFonts w:ascii="Cambria Math" w:hAnsi="Cambria Math"/>
            </w:rPr>
            <m:t>+</m:t>
          </m:r>
          <m:sSub>
            <m:sSubPr>
              <m:ctrlPr>
                <w:rPr>
                  <w:rFonts w:ascii="Cambria Math" w:hAnsi="Cambria Math"/>
                  <w:b/>
                  <w:i/>
                </w:rPr>
              </m:ctrlPr>
            </m:sSubPr>
            <m:e>
              <m:r>
                <m:rPr>
                  <m:sty m:val="bi"/>
                </m:rPr>
                <w:rPr>
                  <w:rFonts w:ascii="Cambria Math" w:hAnsi="Cambria Math"/>
                </w:rPr>
                <m:t>OMR</m:t>
              </m:r>
            </m:e>
            <m:sub>
              <m:r>
                <m:rPr>
                  <m:sty m:val="bi"/>
                </m:rPr>
                <w:rPr>
                  <w:rFonts w:ascii="Cambria Math" w:hAnsi="Cambria Math"/>
                </w:rPr>
                <m:t>SY</m:t>
              </m:r>
            </m:sub>
          </m:sSub>
          <m:r>
            <m:rPr>
              <m:sty m:val="bi"/>
            </m:rPr>
            <w:rPr>
              <w:rFonts w:ascii="Cambria Math" w:hAnsi="Cambria Math"/>
            </w:rPr>
            <m:t>+</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EWCR</m:t>
                  </m:r>
                </m:e>
                <m:sub>
                  <m:r>
                    <m:rPr>
                      <m:sty m:val="bi"/>
                    </m:rPr>
                    <w:rPr>
                      <w:rFonts w:ascii="Cambria Math" w:hAnsi="Cambria Math"/>
                    </w:rPr>
                    <m:t>TI</m:t>
                  </m:r>
                </m:sub>
              </m:sSub>
            </m:e>
          </m:nary>
        </m:oMath>
      </m:oMathPara>
    </w:p>
    <w:p w14:paraId="7C7539DB" w14:textId="77777777" w:rsidR="00381DB4" w:rsidRPr="001111E7" w:rsidRDefault="00381DB4" w:rsidP="00381DB4">
      <w:pPr>
        <w:pStyle w:val="SchedH2"/>
        <w:numPr>
          <w:ilvl w:val="0"/>
          <w:numId w:val="0"/>
        </w:numPr>
        <w:ind w:left="752" w:firstLine="718"/>
        <w:rPr>
          <w:b w:val="0"/>
          <w:sz w:val="20"/>
        </w:rPr>
      </w:pPr>
      <w:r w:rsidRPr="001111E7">
        <w:rPr>
          <w:b w:val="0"/>
          <w:sz w:val="20"/>
        </w:rPr>
        <w:t>where:</w:t>
      </w:r>
    </w:p>
    <w:tbl>
      <w:tblPr>
        <w:tblStyle w:val="TableGrid"/>
        <w:tblW w:w="0" w:type="auto"/>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
        <w:gridCol w:w="276"/>
        <w:gridCol w:w="5215"/>
      </w:tblGrid>
      <w:tr w:rsidR="009B7EFA" w:rsidRPr="001111E7" w14:paraId="17E602A2" w14:textId="77777777" w:rsidTr="000612E4">
        <w:tc>
          <w:tcPr>
            <w:tcW w:w="1029" w:type="dxa"/>
          </w:tcPr>
          <w:p w14:paraId="37DE213E" w14:textId="5A8E319B" w:rsidR="009B7EFA" w:rsidRPr="001111E7" w:rsidRDefault="00935792" w:rsidP="000612E4">
            <w:pPr>
              <w:pStyle w:val="Indent2"/>
              <w:tabs>
                <w:tab w:val="right" w:pos="2338"/>
              </w:tabs>
              <w:ind w:left="-57"/>
            </w:pPr>
            <w:r w:rsidRPr="001111E7">
              <w:rPr>
                <w:bCs/>
              </w:rPr>
              <w:t>ANOR</w:t>
            </w:r>
            <w:r w:rsidRPr="001111E7">
              <w:rPr>
                <w:bCs/>
                <w:vertAlign w:val="subscript"/>
              </w:rPr>
              <w:t>FY</w:t>
            </w:r>
          </w:p>
        </w:tc>
        <w:tc>
          <w:tcPr>
            <w:tcW w:w="274" w:type="dxa"/>
          </w:tcPr>
          <w:p w14:paraId="5FAE2914" w14:textId="77777777" w:rsidR="009B7EFA" w:rsidRPr="001111E7" w:rsidRDefault="009B7EFA" w:rsidP="000612E4">
            <w:pPr>
              <w:pStyle w:val="Indent2"/>
              <w:tabs>
                <w:tab w:val="right" w:pos="2338"/>
              </w:tabs>
              <w:ind w:left="-57"/>
            </w:pPr>
            <w:r w:rsidRPr="001111E7">
              <w:t>=</w:t>
            </w:r>
          </w:p>
        </w:tc>
        <w:tc>
          <w:tcPr>
            <w:tcW w:w="5217" w:type="dxa"/>
          </w:tcPr>
          <w:p w14:paraId="376AD123" w14:textId="1C11F66E" w:rsidR="009B7EFA" w:rsidRPr="001111E7" w:rsidRDefault="009B7EFA" w:rsidP="000612E4">
            <w:pPr>
              <w:pStyle w:val="Indent2"/>
              <w:tabs>
                <w:tab w:val="right" w:pos="2338"/>
              </w:tabs>
              <w:ind w:left="-57"/>
            </w:pPr>
            <w:r w:rsidRPr="001111E7">
              <w:t xml:space="preserve">the Annual Net Operational Revenue for the </w:t>
            </w:r>
            <w:r w:rsidR="00935792" w:rsidRPr="001111E7">
              <w:t xml:space="preserve">Financial </w:t>
            </w:r>
            <w:r w:rsidRPr="001111E7">
              <w:t>Year;</w:t>
            </w:r>
          </w:p>
        </w:tc>
      </w:tr>
      <w:tr w:rsidR="009B7EFA" w:rsidRPr="001111E7" w14:paraId="759FE9FA" w14:textId="77777777" w:rsidTr="000612E4">
        <w:tc>
          <w:tcPr>
            <w:tcW w:w="1029" w:type="dxa"/>
          </w:tcPr>
          <w:p w14:paraId="6DFFCF4D" w14:textId="623382D1" w:rsidR="009B7EFA" w:rsidRPr="001111E7" w:rsidRDefault="009B7EFA" w:rsidP="000612E4">
            <w:pPr>
              <w:pStyle w:val="Indent2"/>
              <w:tabs>
                <w:tab w:val="right" w:pos="2338"/>
              </w:tabs>
              <w:ind w:left="-57"/>
            </w:pPr>
            <w:r w:rsidRPr="001111E7">
              <w:t>∑USMR</w:t>
            </w:r>
            <w:r w:rsidRPr="001111E7">
              <w:rPr>
                <w:vertAlign w:val="subscript"/>
              </w:rPr>
              <w:t>TI</w:t>
            </w:r>
          </w:p>
        </w:tc>
        <w:tc>
          <w:tcPr>
            <w:tcW w:w="274" w:type="dxa"/>
          </w:tcPr>
          <w:p w14:paraId="09C09DA2" w14:textId="77777777" w:rsidR="009B7EFA" w:rsidRPr="001111E7" w:rsidRDefault="009B7EFA" w:rsidP="000612E4">
            <w:pPr>
              <w:pStyle w:val="Indent2"/>
              <w:tabs>
                <w:tab w:val="right" w:pos="2338"/>
              </w:tabs>
              <w:ind w:left="-57"/>
            </w:pPr>
            <w:r w:rsidRPr="001111E7">
              <w:t>=</w:t>
            </w:r>
          </w:p>
        </w:tc>
        <w:tc>
          <w:tcPr>
            <w:tcW w:w="5217" w:type="dxa"/>
          </w:tcPr>
          <w:p w14:paraId="3D6C0F9E" w14:textId="769A2EAD" w:rsidR="009B7EFA" w:rsidRPr="001111E7" w:rsidRDefault="009B7EFA" w:rsidP="000612E4">
            <w:pPr>
              <w:pStyle w:val="Indent2"/>
              <w:tabs>
                <w:tab w:val="right" w:pos="2338"/>
              </w:tabs>
              <w:ind w:left="-57"/>
            </w:pPr>
            <w:r w:rsidRPr="001111E7">
              <w:t xml:space="preserve">the Uncontracted Spot Market Revenue for all Trading Intervals in the </w:t>
            </w:r>
            <w:r w:rsidR="00935792" w:rsidRPr="001111E7">
              <w:t xml:space="preserve">Financial </w:t>
            </w:r>
            <w:r w:rsidRPr="001111E7">
              <w:t xml:space="preserve">Year calculated in accordance with item </w:t>
            </w:r>
            <w:r w:rsidRPr="001111E7">
              <w:fldChar w:fldCharType="begin"/>
            </w:r>
            <w:r w:rsidRPr="001111E7">
              <w:instrText xml:space="preserve"> REF _Ref166166700 \n \h </w:instrText>
            </w:r>
            <w:r w:rsidR="001111E7">
              <w:instrText xml:space="preserve"> \* MERGEFORMAT </w:instrText>
            </w:r>
            <w:r w:rsidRPr="001111E7">
              <w:fldChar w:fldCharType="separate"/>
            </w:r>
            <w:r w:rsidR="007568DD">
              <w:t>3.4</w:t>
            </w:r>
            <w:r w:rsidRPr="001111E7">
              <w:fldChar w:fldCharType="end"/>
            </w:r>
            <w:r w:rsidRPr="001111E7">
              <w:t xml:space="preserve"> (“</w:t>
            </w:r>
            <w:r w:rsidRPr="001111E7">
              <w:fldChar w:fldCharType="begin"/>
            </w:r>
            <w:r w:rsidRPr="001111E7">
              <w:instrText xml:space="preserve">  REF _Ref166166700 \h </w:instrText>
            </w:r>
            <w:r w:rsidR="001111E7">
              <w:instrText xml:space="preserve"> \* MERGEFORMAT </w:instrText>
            </w:r>
            <w:r w:rsidRPr="001111E7">
              <w:fldChar w:fldCharType="separate"/>
            </w:r>
            <w:r w:rsidR="007568DD" w:rsidRPr="002D6D4F">
              <w:rPr>
                <w:bCs/>
              </w:rPr>
              <w:t>Calculation of Spot Market Revenue and Uncontracted Spot Market Revenue</w:t>
            </w:r>
            <w:r w:rsidRPr="001111E7">
              <w:fldChar w:fldCharType="end"/>
            </w:r>
            <w:r w:rsidRPr="001111E7">
              <w:t>”);</w:t>
            </w:r>
          </w:p>
        </w:tc>
      </w:tr>
      <w:tr w:rsidR="009B7EFA" w:rsidRPr="001111E7" w14:paraId="1D77B829" w14:textId="77777777" w:rsidTr="000612E4">
        <w:tc>
          <w:tcPr>
            <w:tcW w:w="1029" w:type="dxa"/>
          </w:tcPr>
          <w:p w14:paraId="19DACA4B" w14:textId="5D674B00" w:rsidR="009B7EFA" w:rsidRPr="001111E7" w:rsidRDefault="00935792" w:rsidP="000612E4">
            <w:pPr>
              <w:pStyle w:val="Indent2"/>
              <w:tabs>
                <w:tab w:val="right" w:pos="2338"/>
              </w:tabs>
              <w:ind w:left="-57"/>
            </w:pPr>
            <w:r w:rsidRPr="001111E7">
              <w:rPr>
                <w:bCs/>
              </w:rPr>
              <w:t>UGPR</w:t>
            </w:r>
            <w:r w:rsidRPr="001111E7">
              <w:rPr>
                <w:bCs/>
                <w:vertAlign w:val="subscript"/>
              </w:rPr>
              <w:t>FY</w:t>
            </w:r>
          </w:p>
        </w:tc>
        <w:tc>
          <w:tcPr>
            <w:tcW w:w="274" w:type="dxa"/>
          </w:tcPr>
          <w:p w14:paraId="798F5BB6" w14:textId="50CFA8B6" w:rsidR="009B7EFA" w:rsidRPr="001111E7" w:rsidRDefault="009B7EFA" w:rsidP="000612E4">
            <w:pPr>
              <w:pStyle w:val="Indent2"/>
              <w:tabs>
                <w:tab w:val="right" w:pos="2338"/>
              </w:tabs>
              <w:ind w:left="-57"/>
            </w:pPr>
            <w:r w:rsidRPr="001111E7">
              <w:t>=</w:t>
            </w:r>
          </w:p>
        </w:tc>
        <w:tc>
          <w:tcPr>
            <w:tcW w:w="5217" w:type="dxa"/>
          </w:tcPr>
          <w:p w14:paraId="0BBE455D" w14:textId="1189E574" w:rsidR="009B7EFA" w:rsidRPr="001111E7" w:rsidRDefault="009B7EFA" w:rsidP="000612E4">
            <w:pPr>
              <w:pStyle w:val="Indent2"/>
              <w:tabs>
                <w:tab w:val="right" w:pos="2338"/>
              </w:tabs>
              <w:ind w:left="-57"/>
            </w:pPr>
            <w:r w:rsidRPr="001111E7">
              <w:t xml:space="preserve">the Uncontracted Green Product Revenue for the </w:t>
            </w:r>
            <w:r w:rsidR="00935792" w:rsidRPr="001111E7">
              <w:t xml:space="preserve">Financial </w:t>
            </w:r>
            <w:r w:rsidRPr="001111E7">
              <w:t xml:space="preserve">Year calculated in accordance with item </w:t>
            </w:r>
            <w:r w:rsidRPr="001111E7">
              <w:fldChar w:fldCharType="begin"/>
            </w:r>
            <w:r w:rsidRPr="001111E7">
              <w:instrText xml:space="preserve"> REF _Ref166166702 \n \h </w:instrText>
            </w:r>
            <w:r w:rsidR="001111E7">
              <w:instrText xml:space="preserve"> \* MERGEFORMAT </w:instrText>
            </w:r>
            <w:r w:rsidRPr="001111E7">
              <w:fldChar w:fldCharType="separate"/>
            </w:r>
            <w:r w:rsidR="007568DD">
              <w:t>3.5</w:t>
            </w:r>
            <w:r w:rsidRPr="001111E7">
              <w:fldChar w:fldCharType="end"/>
            </w:r>
            <w:r w:rsidRPr="001111E7">
              <w:t xml:space="preserve"> (“</w:t>
            </w:r>
            <w:r w:rsidRPr="001111E7">
              <w:fldChar w:fldCharType="begin"/>
            </w:r>
            <w:r w:rsidRPr="001111E7">
              <w:instrText xml:space="preserve"> REF _Ref166166702 \h </w:instrText>
            </w:r>
            <w:r w:rsidR="001111E7">
              <w:instrText xml:space="preserve"> \* MERGEFORMAT </w:instrText>
            </w:r>
            <w:r w:rsidRPr="001111E7">
              <w:fldChar w:fldCharType="separate"/>
            </w:r>
            <w:r w:rsidR="007568DD" w:rsidRPr="002D6D4F">
              <w:rPr>
                <w:bCs/>
              </w:rPr>
              <w:t>Calculation of Green Product Revenue and Uncontracted Green Product Revenue</w:t>
            </w:r>
            <w:r w:rsidRPr="001111E7">
              <w:fldChar w:fldCharType="end"/>
            </w:r>
            <w:r w:rsidRPr="001111E7">
              <w:t>”);</w:t>
            </w:r>
          </w:p>
        </w:tc>
      </w:tr>
      <w:tr w:rsidR="009B7EFA" w:rsidRPr="001111E7" w14:paraId="7B36A0AC" w14:textId="77777777" w:rsidTr="000612E4">
        <w:tc>
          <w:tcPr>
            <w:tcW w:w="1029" w:type="dxa"/>
          </w:tcPr>
          <w:p w14:paraId="0DF9D67F" w14:textId="3F906107" w:rsidR="009B7EFA" w:rsidRPr="001111E7" w:rsidRDefault="00935792" w:rsidP="000612E4">
            <w:pPr>
              <w:pStyle w:val="Indent2"/>
              <w:tabs>
                <w:tab w:val="right" w:pos="2338"/>
              </w:tabs>
              <w:ind w:left="-57"/>
            </w:pPr>
            <w:r w:rsidRPr="001111E7">
              <w:rPr>
                <w:bCs/>
              </w:rPr>
              <w:lastRenderedPageBreak/>
              <w:t>OMR</w:t>
            </w:r>
            <w:r w:rsidRPr="001111E7">
              <w:rPr>
                <w:bCs/>
                <w:vertAlign w:val="subscript"/>
              </w:rPr>
              <w:t>FY</w:t>
            </w:r>
          </w:p>
        </w:tc>
        <w:tc>
          <w:tcPr>
            <w:tcW w:w="274" w:type="dxa"/>
          </w:tcPr>
          <w:p w14:paraId="44A67D5C" w14:textId="0AB45F0B" w:rsidR="009B7EFA" w:rsidRPr="001111E7" w:rsidRDefault="009B7EFA" w:rsidP="000612E4">
            <w:pPr>
              <w:pStyle w:val="Indent2"/>
              <w:tabs>
                <w:tab w:val="right" w:pos="2338"/>
              </w:tabs>
              <w:ind w:left="-57"/>
            </w:pPr>
            <w:r w:rsidRPr="001111E7">
              <w:t>=</w:t>
            </w:r>
          </w:p>
        </w:tc>
        <w:tc>
          <w:tcPr>
            <w:tcW w:w="5217" w:type="dxa"/>
          </w:tcPr>
          <w:p w14:paraId="4224073E" w14:textId="20E70D0E" w:rsidR="009B7EFA" w:rsidRPr="001111E7" w:rsidRDefault="009B7EFA" w:rsidP="000612E4">
            <w:pPr>
              <w:pStyle w:val="Indent2"/>
              <w:tabs>
                <w:tab w:val="right" w:pos="2338"/>
              </w:tabs>
              <w:ind w:left="-57"/>
            </w:pPr>
            <w:r w:rsidRPr="001111E7">
              <w:t xml:space="preserve">the Other Market Revenue for the </w:t>
            </w:r>
            <w:r w:rsidR="00935792" w:rsidRPr="001111E7">
              <w:t xml:space="preserve">Financial </w:t>
            </w:r>
            <w:r w:rsidRPr="001111E7">
              <w:t>Year; and</w:t>
            </w:r>
          </w:p>
        </w:tc>
      </w:tr>
      <w:tr w:rsidR="009B7EFA" w:rsidRPr="001111E7" w14:paraId="56C355E4" w14:textId="77777777" w:rsidTr="000612E4">
        <w:tc>
          <w:tcPr>
            <w:tcW w:w="1029" w:type="dxa"/>
          </w:tcPr>
          <w:p w14:paraId="45897EA4" w14:textId="10BA72BC" w:rsidR="009B7EFA" w:rsidRPr="001111E7" w:rsidRDefault="009B7EFA" w:rsidP="000612E4">
            <w:pPr>
              <w:pStyle w:val="Indent2"/>
              <w:tabs>
                <w:tab w:val="right" w:pos="2338"/>
              </w:tabs>
              <w:ind w:left="-57"/>
            </w:pPr>
            <w:r w:rsidRPr="001111E7">
              <w:t>∑</w:t>
            </w:r>
            <w:r w:rsidRPr="001111E7">
              <w:rPr>
                <w:bCs/>
              </w:rPr>
              <w:t>EWCR</w:t>
            </w:r>
            <w:r w:rsidRPr="001111E7">
              <w:rPr>
                <w:bCs/>
                <w:vertAlign w:val="subscript"/>
              </w:rPr>
              <w:t>TI</w:t>
            </w:r>
          </w:p>
        </w:tc>
        <w:tc>
          <w:tcPr>
            <w:tcW w:w="274" w:type="dxa"/>
          </w:tcPr>
          <w:p w14:paraId="46CC41CE" w14:textId="1992B305" w:rsidR="009B7EFA" w:rsidRPr="001111E7" w:rsidRDefault="009B7EFA" w:rsidP="000612E4">
            <w:pPr>
              <w:pStyle w:val="Indent2"/>
              <w:tabs>
                <w:tab w:val="right" w:pos="2338"/>
              </w:tabs>
              <w:ind w:left="-57"/>
            </w:pPr>
            <w:r w:rsidRPr="001111E7">
              <w:t>=</w:t>
            </w:r>
          </w:p>
        </w:tc>
        <w:tc>
          <w:tcPr>
            <w:tcW w:w="5217" w:type="dxa"/>
          </w:tcPr>
          <w:p w14:paraId="250548B7" w14:textId="3C624D9F" w:rsidR="009B7EFA" w:rsidRPr="001111E7" w:rsidRDefault="009B7EFA" w:rsidP="000612E4">
            <w:pPr>
              <w:pStyle w:val="Indent2"/>
              <w:tabs>
                <w:tab w:val="right" w:pos="2338"/>
              </w:tabs>
              <w:ind w:left="-57"/>
            </w:pPr>
            <w:r w:rsidRPr="001111E7">
              <w:t xml:space="preserve">the sum of the Eligible Wholesale Contract Revenue for all Trading Intervals in the </w:t>
            </w:r>
            <w:r w:rsidR="00935792" w:rsidRPr="001111E7">
              <w:t xml:space="preserve">Financial </w:t>
            </w:r>
            <w:r w:rsidRPr="001111E7">
              <w:t xml:space="preserve">Year calculated in accordance with item </w:t>
            </w:r>
            <w:r w:rsidRPr="001111E7">
              <w:fldChar w:fldCharType="begin"/>
            </w:r>
            <w:r w:rsidRPr="001111E7">
              <w:instrText xml:space="preserve"> REF _Ref166166940 \n \h </w:instrText>
            </w:r>
            <w:r w:rsidR="001111E7">
              <w:instrText xml:space="preserve"> \* MERGEFORMAT </w:instrText>
            </w:r>
            <w:r w:rsidRPr="001111E7">
              <w:fldChar w:fldCharType="separate"/>
            </w:r>
            <w:r w:rsidR="007568DD">
              <w:t>3.6</w:t>
            </w:r>
            <w:r w:rsidRPr="001111E7">
              <w:fldChar w:fldCharType="end"/>
            </w:r>
            <w:r w:rsidRPr="001111E7">
              <w:t xml:space="preserve"> (“</w:t>
            </w:r>
            <w:r w:rsidRPr="001111E7">
              <w:fldChar w:fldCharType="begin"/>
            </w:r>
            <w:r w:rsidRPr="001111E7">
              <w:instrText xml:space="preserve">  REF _Ref166166940 \h </w:instrText>
            </w:r>
            <w:r w:rsidR="001111E7">
              <w:instrText xml:space="preserve"> \* MERGEFORMAT </w:instrText>
            </w:r>
            <w:r w:rsidRPr="001111E7">
              <w:fldChar w:fldCharType="separate"/>
            </w:r>
            <w:r w:rsidR="007568DD" w:rsidRPr="002D6D4F">
              <w:rPr>
                <w:bCs/>
              </w:rPr>
              <w:t xml:space="preserve">Calculation of Eligible </w:t>
            </w:r>
            <w:r w:rsidR="007568DD">
              <w:rPr>
                <w:bCs/>
              </w:rPr>
              <w:t xml:space="preserve">Wholesale </w:t>
            </w:r>
            <w:r w:rsidR="007568DD" w:rsidRPr="002D6D4F">
              <w:rPr>
                <w:bCs/>
              </w:rPr>
              <w:t>Contract Revenue</w:t>
            </w:r>
            <w:r w:rsidRPr="001111E7">
              <w:fldChar w:fldCharType="end"/>
            </w:r>
            <w:r w:rsidRPr="001111E7">
              <w:t>”),</w:t>
            </w:r>
          </w:p>
        </w:tc>
      </w:tr>
    </w:tbl>
    <w:p w14:paraId="5A3B1A13" w14:textId="700DF006" w:rsidR="00381DB4" w:rsidRPr="001111E7" w:rsidRDefault="00381DB4" w:rsidP="002D6D4F">
      <w:pPr>
        <w:pStyle w:val="SchedH3"/>
        <w:keepNext/>
        <w:numPr>
          <w:ilvl w:val="0"/>
          <w:numId w:val="0"/>
        </w:numPr>
        <w:ind w:left="1470"/>
      </w:pPr>
      <w:r w:rsidRPr="001111E7">
        <w:t xml:space="preserve">provided that if the </w:t>
      </w:r>
      <w:r w:rsidR="00C13F8F" w:rsidRPr="001111E7">
        <w:t>Annual</w:t>
      </w:r>
      <w:r w:rsidRPr="001111E7">
        <w:t xml:space="preserve"> Net Operational Revenue is a negative amount, then it is deemed to be zero. </w:t>
      </w:r>
    </w:p>
    <w:p w14:paraId="24079803" w14:textId="6A037746" w:rsidR="0080506F" w:rsidRPr="001111E7" w:rsidRDefault="001B5E40" w:rsidP="001B5E40">
      <w:pPr>
        <w:pStyle w:val="SchedH2"/>
        <w:rPr>
          <w:bCs/>
          <w:sz w:val="20"/>
        </w:rPr>
      </w:pPr>
      <w:bookmarkStart w:id="4966" w:name="_Ref163555327"/>
      <w:r w:rsidRPr="001111E7">
        <w:rPr>
          <w:bCs/>
          <w:sz w:val="20"/>
        </w:rPr>
        <w:t>Calculation of Annual</w:t>
      </w:r>
      <w:r w:rsidR="00EB4E31" w:rsidRPr="001111E7">
        <w:rPr>
          <w:bCs/>
          <w:sz w:val="20"/>
        </w:rPr>
        <w:t xml:space="preserve"> Revenue Floor</w:t>
      </w:r>
      <w:bookmarkEnd w:id="4965"/>
      <w:bookmarkEnd w:id="4966"/>
    </w:p>
    <w:p w14:paraId="21294182" w14:textId="79462016" w:rsidR="001B5E40" w:rsidRPr="001111E7" w:rsidRDefault="001B5E40" w:rsidP="001B5E40">
      <w:pPr>
        <w:pStyle w:val="SchedH2"/>
        <w:numPr>
          <w:ilvl w:val="0"/>
          <w:numId w:val="0"/>
        </w:numPr>
        <w:ind w:left="737"/>
        <w:rPr>
          <w:b w:val="0"/>
          <w:sz w:val="20"/>
        </w:rPr>
      </w:pPr>
      <w:r w:rsidRPr="001111E7">
        <w:rPr>
          <w:b w:val="0"/>
          <w:sz w:val="20"/>
        </w:rPr>
        <w:t>The “</w:t>
      </w:r>
      <w:r w:rsidR="00EB4E31" w:rsidRPr="001111E7">
        <w:rPr>
          <w:bCs/>
          <w:sz w:val="20"/>
        </w:rPr>
        <w:t>Annual</w:t>
      </w:r>
      <w:r w:rsidRPr="001111E7">
        <w:rPr>
          <w:bCs/>
          <w:sz w:val="20"/>
        </w:rPr>
        <w:t xml:space="preserve"> </w:t>
      </w:r>
      <w:r w:rsidR="00EB4E31" w:rsidRPr="001111E7">
        <w:rPr>
          <w:bCs/>
          <w:sz w:val="20"/>
        </w:rPr>
        <w:t>Revenue Floor</w:t>
      </w:r>
      <w:r w:rsidRPr="001111E7">
        <w:rPr>
          <w:b w:val="0"/>
          <w:sz w:val="20"/>
        </w:rPr>
        <w:t xml:space="preserve">” in respect of </w:t>
      </w:r>
      <w:r w:rsidR="00EB4E31" w:rsidRPr="001111E7">
        <w:rPr>
          <w:b w:val="0"/>
          <w:sz w:val="20"/>
        </w:rPr>
        <w:t xml:space="preserve">the </w:t>
      </w:r>
      <w:r w:rsidR="00935792" w:rsidRPr="001111E7">
        <w:rPr>
          <w:b w:val="0"/>
          <w:sz w:val="20"/>
        </w:rPr>
        <w:t xml:space="preserve">Financial </w:t>
      </w:r>
      <w:r w:rsidR="00EB4E31" w:rsidRPr="001111E7">
        <w:rPr>
          <w:b w:val="0"/>
          <w:sz w:val="20"/>
        </w:rPr>
        <w:t xml:space="preserve">Year </w:t>
      </w:r>
      <w:r w:rsidRPr="001111E7">
        <w:rPr>
          <w:b w:val="0"/>
          <w:sz w:val="20"/>
        </w:rPr>
        <w:t>is calculated as follows:</w:t>
      </w:r>
    </w:p>
    <w:p w14:paraId="46C2CA95" w14:textId="1249EBBF" w:rsidR="001B5E40" w:rsidRPr="004A2340" w:rsidRDefault="008F3E03" w:rsidP="004A2340">
      <w:pPr>
        <w:pStyle w:val="SchedH3"/>
        <w:numPr>
          <w:ilvl w:val="0"/>
          <w:numId w:val="0"/>
        </w:numPr>
        <w:ind w:left="737"/>
        <w:rPr>
          <w:b/>
          <w:bCs/>
        </w:rPr>
      </w:pPr>
      <m:oMathPara>
        <m:oMathParaPr>
          <m:jc m:val="left"/>
        </m:oMathParaPr>
        <m:oMath>
          <m:sSub>
            <m:sSubPr>
              <m:ctrlPr>
                <w:rPr>
                  <w:rFonts w:ascii="Cambria Math" w:hAnsi="Cambria Math"/>
                  <w:b/>
                  <w:bCs/>
                  <w:i/>
                </w:rPr>
              </m:ctrlPr>
            </m:sSubPr>
            <m:e>
              <m:r>
                <m:rPr>
                  <m:sty m:val="bi"/>
                </m:rPr>
                <w:rPr>
                  <w:rFonts w:ascii="Cambria Math" w:hAnsi="Cambria Math"/>
                </w:rPr>
                <m:t>ARF</m:t>
              </m:r>
            </m:e>
            <m:sub>
              <m:r>
                <m:rPr>
                  <m:sty m:val="bi"/>
                </m:rPr>
                <w:rPr>
                  <w:rFonts w:ascii="Cambria Math" w:hAnsi="Cambria Math"/>
                </w:rPr>
                <m:t>FY</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AF</m:t>
              </m:r>
            </m:e>
            <m:sub>
              <m:r>
                <m:rPr>
                  <m:sty m:val="bi"/>
                </m:rPr>
                <w:rPr>
                  <w:rFonts w:ascii="Cambria Math" w:hAnsi="Cambria Math"/>
                </w:rPr>
                <m:t>FY</m:t>
              </m:r>
            </m:sub>
          </m:sSub>
        </m:oMath>
      </m:oMathPara>
    </w:p>
    <w:p w14:paraId="39E28302" w14:textId="77777777" w:rsidR="001B5E40" w:rsidRPr="001111E7" w:rsidRDefault="001B5E40" w:rsidP="001B5E40">
      <w:pPr>
        <w:pStyle w:val="SchedH2"/>
        <w:numPr>
          <w:ilvl w:val="0"/>
          <w:numId w:val="0"/>
        </w:numPr>
        <w:ind w:left="737"/>
        <w:rPr>
          <w:b w:val="0"/>
          <w:sz w:val="20"/>
        </w:rPr>
      </w:pPr>
      <w:r w:rsidRPr="001111E7">
        <w:rPr>
          <w:b w:val="0"/>
          <w:sz w:val="20"/>
        </w:rPr>
        <w:t>where:</w:t>
      </w:r>
    </w:p>
    <w:p w14:paraId="41C8A524" w14:textId="51D87140" w:rsidR="001B5E40" w:rsidRPr="001111E7" w:rsidRDefault="00BE2CE4" w:rsidP="001B5E40">
      <w:pPr>
        <w:pStyle w:val="Indent2"/>
        <w:tabs>
          <w:tab w:val="right" w:pos="1498"/>
        </w:tabs>
        <w:ind w:left="1701" w:hanging="959"/>
      </w:pPr>
      <w:r w:rsidRPr="001111E7">
        <w:t>ARF</w:t>
      </w:r>
      <w:r w:rsidRPr="001111E7">
        <w:rPr>
          <w:vertAlign w:val="subscript"/>
        </w:rPr>
        <w:t>FY</w:t>
      </w:r>
      <w:r w:rsidR="001B5E40" w:rsidRPr="001111E7">
        <w:tab/>
        <w:t>=</w:t>
      </w:r>
      <w:r w:rsidR="001B5E40" w:rsidRPr="001111E7">
        <w:tab/>
        <w:t xml:space="preserve">the </w:t>
      </w:r>
      <w:r w:rsidR="00EB4E31" w:rsidRPr="001111E7">
        <w:t xml:space="preserve">Annual </w:t>
      </w:r>
      <w:r w:rsidR="001B5E40" w:rsidRPr="001111E7">
        <w:t xml:space="preserve">Revenue </w:t>
      </w:r>
      <w:r w:rsidR="00EB4E31" w:rsidRPr="001111E7">
        <w:t xml:space="preserve">Floor </w:t>
      </w:r>
      <w:r w:rsidR="001B5E40" w:rsidRPr="001111E7">
        <w:t xml:space="preserve">for the </w:t>
      </w:r>
      <w:r w:rsidRPr="001111E7">
        <w:t xml:space="preserve">Financial </w:t>
      </w:r>
      <w:r w:rsidR="006828AF" w:rsidRPr="001111E7">
        <w:t>Year</w:t>
      </w:r>
      <w:r w:rsidR="001B5E40" w:rsidRPr="001111E7">
        <w:t xml:space="preserve">; </w:t>
      </w:r>
    </w:p>
    <w:p w14:paraId="49741F82" w14:textId="3BA7AB47" w:rsidR="001B5E40" w:rsidRPr="001111E7" w:rsidRDefault="00283DCE" w:rsidP="001B5E40">
      <w:pPr>
        <w:pStyle w:val="Indent2"/>
        <w:tabs>
          <w:tab w:val="right" w:pos="1498"/>
        </w:tabs>
        <w:ind w:left="1701" w:hanging="959"/>
      </w:pPr>
      <w:r w:rsidRPr="001111E7">
        <w:t>∑</w:t>
      </w:r>
      <w:r w:rsidR="001B5E40" w:rsidRPr="001111E7">
        <w:t>NQ</w:t>
      </w:r>
      <w:r w:rsidR="001B5E40" w:rsidRPr="001111E7">
        <w:rPr>
          <w:vertAlign w:val="subscript"/>
        </w:rPr>
        <w:t>TI</w:t>
      </w:r>
      <w:r w:rsidR="001B5E40" w:rsidRPr="001111E7">
        <w:tab/>
        <w:t>=</w:t>
      </w:r>
      <w:r w:rsidR="001B5E40" w:rsidRPr="001111E7">
        <w:tab/>
        <w:t xml:space="preserve">the sum of the Notional Quantity for all </w:t>
      </w:r>
      <w:r w:rsidR="006828AF" w:rsidRPr="001111E7">
        <w:t xml:space="preserve">Trading Intervals </w:t>
      </w:r>
      <w:r w:rsidR="0045635B" w:rsidRPr="001111E7">
        <w:t xml:space="preserve">in the </w:t>
      </w:r>
      <w:r w:rsidR="00BE2CE4" w:rsidRPr="001111E7">
        <w:t xml:space="preserve">Financial </w:t>
      </w:r>
      <w:r w:rsidR="0045635B" w:rsidRPr="001111E7">
        <w:t xml:space="preserve">Year </w:t>
      </w:r>
      <w:r w:rsidR="001B5E40" w:rsidRPr="001111E7">
        <w:t xml:space="preserve">calculated in accordance with item </w:t>
      </w:r>
      <w:r w:rsidR="001B5E40" w:rsidRPr="001111E7">
        <w:fldChar w:fldCharType="begin"/>
      </w:r>
      <w:r w:rsidR="001B5E40" w:rsidRPr="001111E7">
        <w:instrText xml:space="preserve"> REF _Ref101534608 \n \h </w:instrText>
      </w:r>
      <w:r w:rsidR="001111E7">
        <w:instrText xml:space="preserve"> \* MERGEFORMAT </w:instrText>
      </w:r>
      <w:r w:rsidR="001B5E40" w:rsidRPr="001111E7">
        <w:fldChar w:fldCharType="separate"/>
      </w:r>
      <w:r w:rsidR="007568DD">
        <w:t>3.9</w:t>
      </w:r>
      <w:r w:rsidR="001B5E40" w:rsidRPr="001111E7">
        <w:fldChar w:fldCharType="end"/>
      </w:r>
      <w:r w:rsidR="001B5E40" w:rsidRPr="001111E7">
        <w:t xml:space="preserve"> (“</w:t>
      </w:r>
      <w:r w:rsidR="001B5E40" w:rsidRPr="001111E7">
        <w:fldChar w:fldCharType="begin"/>
      </w:r>
      <w:r w:rsidR="001B5E40" w:rsidRPr="001111E7">
        <w:instrText xml:space="preserve">  REF _Ref101534608 \h </w:instrText>
      </w:r>
      <w:r w:rsidR="001111E7">
        <w:instrText xml:space="preserve"> \* MERGEFORMAT </w:instrText>
      </w:r>
      <w:r w:rsidR="001B5E40" w:rsidRPr="001111E7">
        <w:fldChar w:fldCharType="separate"/>
      </w:r>
      <w:r w:rsidR="007568DD" w:rsidRPr="49D70CC2">
        <w:t>Calculation of Notional Quantity</w:t>
      </w:r>
      <w:r w:rsidR="001B5E40" w:rsidRPr="001111E7">
        <w:fldChar w:fldCharType="end"/>
      </w:r>
      <w:r w:rsidR="001B5E40" w:rsidRPr="001111E7">
        <w:t xml:space="preserve">”); and </w:t>
      </w:r>
    </w:p>
    <w:p w14:paraId="06E9985E" w14:textId="25779D3A" w:rsidR="001B5E40" w:rsidRPr="001111E7" w:rsidRDefault="001B5E40" w:rsidP="001B5E40">
      <w:pPr>
        <w:pStyle w:val="Indent2"/>
        <w:tabs>
          <w:tab w:val="right" w:pos="1498"/>
        </w:tabs>
        <w:ind w:left="1701" w:hanging="959"/>
      </w:pPr>
      <w:r w:rsidRPr="001111E7">
        <w:t>AF</w:t>
      </w:r>
      <w:r w:rsidR="00F8610C" w:rsidRPr="001111E7">
        <w:rPr>
          <w:vertAlign w:val="subscript"/>
        </w:rPr>
        <w:t>F</w:t>
      </w:r>
      <w:r w:rsidR="00EB4E31" w:rsidRPr="001111E7">
        <w:rPr>
          <w:vertAlign w:val="subscript"/>
        </w:rPr>
        <w:t>Y</w:t>
      </w:r>
      <w:r w:rsidRPr="001111E7">
        <w:tab/>
        <w:t>=</w:t>
      </w:r>
      <w:r w:rsidRPr="001111E7">
        <w:tab/>
        <w:t xml:space="preserve">the Annual Floor for the Financial Year applicable to the </w:t>
      </w:r>
      <w:r w:rsidR="00BE2CE4" w:rsidRPr="001111E7">
        <w:t xml:space="preserve">Financial </w:t>
      </w:r>
      <w:r w:rsidRPr="001111E7">
        <w:t>Year.</w:t>
      </w:r>
    </w:p>
    <w:p w14:paraId="35655228" w14:textId="18BB3AAF" w:rsidR="001B5E40" w:rsidRPr="001111E7" w:rsidRDefault="001B5E40" w:rsidP="001B5E40">
      <w:pPr>
        <w:pStyle w:val="SchedH2"/>
        <w:rPr>
          <w:bCs/>
          <w:sz w:val="20"/>
        </w:rPr>
      </w:pPr>
      <w:bookmarkStart w:id="4967" w:name="_Ref163501644"/>
      <w:r w:rsidRPr="001111E7">
        <w:rPr>
          <w:bCs/>
          <w:sz w:val="20"/>
        </w:rPr>
        <w:t xml:space="preserve">Calculation of Annual </w:t>
      </w:r>
      <w:r w:rsidR="00EB4E31" w:rsidRPr="001111E7">
        <w:rPr>
          <w:bCs/>
          <w:sz w:val="20"/>
        </w:rPr>
        <w:t xml:space="preserve">Revenue </w:t>
      </w:r>
      <w:r w:rsidRPr="001111E7">
        <w:rPr>
          <w:bCs/>
          <w:sz w:val="20"/>
        </w:rPr>
        <w:t>Ceiling</w:t>
      </w:r>
      <w:bookmarkEnd w:id="4967"/>
    </w:p>
    <w:p w14:paraId="42BA1EE0" w14:textId="78D77B2E" w:rsidR="00221765" w:rsidRPr="001111E7" w:rsidRDefault="00221765" w:rsidP="00221765">
      <w:pPr>
        <w:pStyle w:val="SchedH2"/>
        <w:numPr>
          <w:ilvl w:val="0"/>
          <w:numId w:val="0"/>
        </w:numPr>
        <w:ind w:left="737"/>
        <w:rPr>
          <w:b w:val="0"/>
          <w:sz w:val="20"/>
        </w:rPr>
      </w:pPr>
      <w:r w:rsidRPr="001111E7">
        <w:rPr>
          <w:b w:val="0"/>
          <w:sz w:val="20"/>
        </w:rPr>
        <w:t>The “</w:t>
      </w:r>
      <w:r w:rsidRPr="001111E7">
        <w:rPr>
          <w:bCs/>
          <w:sz w:val="20"/>
        </w:rPr>
        <w:t>Annual Revenue Ceiling</w:t>
      </w:r>
      <w:r w:rsidRPr="001111E7">
        <w:rPr>
          <w:b w:val="0"/>
          <w:sz w:val="20"/>
        </w:rPr>
        <w:t xml:space="preserve">” in respect of a </w:t>
      </w:r>
      <w:r w:rsidR="00BE2CE4" w:rsidRPr="001111E7">
        <w:rPr>
          <w:b w:val="0"/>
          <w:sz w:val="20"/>
        </w:rPr>
        <w:t xml:space="preserve">Financial </w:t>
      </w:r>
      <w:r w:rsidRPr="001111E7">
        <w:rPr>
          <w:b w:val="0"/>
          <w:sz w:val="20"/>
        </w:rPr>
        <w:t>Year is calculated as follows:</w:t>
      </w:r>
    </w:p>
    <w:p w14:paraId="793F48D2" w14:textId="7D9D8DFE" w:rsidR="00221765" w:rsidRPr="004A2340" w:rsidRDefault="008F3E03" w:rsidP="004A2340">
      <w:pPr>
        <w:pStyle w:val="SchedH3"/>
        <w:numPr>
          <w:ilvl w:val="0"/>
          <w:numId w:val="0"/>
        </w:numPr>
        <w:ind w:left="737"/>
        <w:rPr>
          <w:b/>
          <w:bCs/>
        </w:rPr>
      </w:pPr>
      <m:oMathPara>
        <m:oMathParaPr>
          <m:jc m:val="left"/>
        </m:oMathParaPr>
        <m:oMath>
          <m:sSub>
            <m:sSubPr>
              <m:ctrlPr>
                <w:rPr>
                  <w:rFonts w:ascii="Cambria Math" w:hAnsi="Cambria Math"/>
                  <w:b/>
                  <w:bCs/>
                  <w:i/>
                </w:rPr>
              </m:ctrlPr>
            </m:sSubPr>
            <m:e>
              <m:r>
                <m:rPr>
                  <m:sty m:val="bi"/>
                </m:rPr>
                <w:rPr>
                  <w:rFonts w:ascii="Cambria Math" w:hAnsi="Cambria Math"/>
                </w:rPr>
                <m:t>ARC</m:t>
              </m:r>
            </m:e>
            <m:sub>
              <m:r>
                <m:rPr>
                  <m:sty m:val="bi"/>
                </m:rPr>
                <w:rPr>
                  <w:rFonts w:ascii="Cambria Math" w:hAnsi="Cambria Math"/>
                </w:rPr>
                <m:t>FY</m:t>
              </m:r>
            </m:sub>
          </m:sSub>
          <m:r>
            <m:rPr>
              <m:sty m:val="bi"/>
            </m:rPr>
            <w:rPr>
              <w:rFonts w:ascii="Cambria Math" w:hAnsi="Cambria Math"/>
            </w:rPr>
            <m:t xml:space="preserve">= </m:t>
          </m:r>
          <m:nary>
            <m:naryPr>
              <m:chr m:val="∑"/>
              <m:limLoc m:val="undOvr"/>
              <m:subHide m:val="1"/>
              <m:supHide m:val="1"/>
              <m:ctrlPr>
                <w:rPr>
                  <w:rFonts w:ascii="Cambria Math" w:hAnsi="Cambria Math"/>
                  <w:b/>
                  <w:i/>
                </w:rPr>
              </m:ctrlPr>
            </m:naryPr>
            <m:sub/>
            <m:sup/>
            <m:e>
              <m:sSub>
                <m:sSubPr>
                  <m:ctrlPr>
                    <w:rPr>
                      <w:rFonts w:ascii="Cambria Math" w:hAnsi="Cambria Math"/>
                      <w:b/>
                      <w:i/>
                    </w:rPr>
                  </m:ctrlPr>
                </m:sSubPr>
                <m:e>
                  <m:r>
                    <m:rPr>
                      <m:sty m:val="bi"/>
                    </m:rPr>
                    <w:rPr>
                      <w:rFonts w:ascii="Cambria Math" w:hAnsi="Cambria Math"/>
                    </w:rPr>
                    <m:t>NQ</m:t>
                  </m:r>
                </m:e>
                <m:sub>
                  <m:r>
                    <m:rPr>
                      <m:sty m:val="bi"/>
                    </m:rPr>
                    <w:rPr>
                      <w:rFonts w:ascii="Cambria Math" w:hAnsi="Cambria Math"/>
                    </w:rPr>
                    <m:t>TI</m:t>
                  </m:r>
                </m:sub>
              </m:sSub>
            </m:e>
          </m:nary>
          <m:r>
            <m:rPr>
              <m:sty m:val="bi"/>
            </m:rPr>
            <w:rPr>
              <w:rFonts w:ascii="Cambria Math" w:hAnsi="Cambria Math"/>
            </w:rPr>
            <m:t xml:space="preserve">× </m:t>
          </m:r>
          <m:sSub>
            <m:sSubPr>
              <m:ctrlPr>
                <w:rPr>
                  <w:rFonts w:ascii="Cambria Math" w:hAnsi="Cambria Math"/>
                  <w:b/>
                  <w:i/>
                </w:rPr>
              </m:ctrlPr>
            </m:sSubPr>
            <m:e>
              <m:r>
                <m:rPr>
                  <m:sty m:val="bi"/>
                </m:rPr>
                <w:rPr>
                  <w:rFonts w:ascii="Cambria Math" w:hAnsi="Cambria Math"/>
                </w:rPr>
                <m:t>AC</m:t>
              </m:r>
            </m:e>
            <m:sub>
              <m:r>
                <m:rPr>
                  <m:sty m:val="bi"/>
                </m:rPr>
                <w:rPr>
                  <w:rFonts w:ascii="Cambria Math" w:hAnsi="Cambria Math"/>
                </w:rPr>
                <m:t>FY</m:t>
              </m:r>
            </m:sub>
          </m:sSub>
        </m:oMath>
      </m:oMathPara>
    </w:p>
    <w:p w14:paraId="0BD98B24" w14:textId="77777777" w:rsidR="00221765" w:rsidRPr="001111E7" w:rsidRDefault="00221765" w:rsidP="00221765">
      <w:pPr>
        <w:pStyle w:val="SchedH2"/>
        <w:numPr>
          <w:ilvl w:val="0"/>
          <w:numId w:val="0"/>
        </w:numPr>
        <w:ind w:left="737"/>
        <w:rPr>
          <w:b w:val="0"/>
          <w:sz w:val="20"/>
        </w:rPr>
      </w:pPr>
      <w:r w:rsidRPr="001111E7">
        <w:rPr>
          <w:b w:val="0"/>
          <w:sz w:val="20"/>
        </w:rPr>
        <w:t>where:</w:t>
      </w:r>
    </w:p>
    <w:p w14:paraId="33BB9874" w14:textId="43240F06" w:rsidR="00221765" w:rsidRPr="001111E7" w:rsidRDefault="00BE2CE4" w:rsidP="00221765">
      <w:pPr>
        <w:pStyle w:val="Indent2"/>
        <w:tabs>
          <w:tab w:val="right" w:pos="1498"/>
        </w:tabs>
        <w:ind w:left="1701" w:hanging="959"/>
      </w:pPr>
      <w:r w:rsidRPr="001111E7">
        <w:t>ARC</w:t>
      </w:r>
      <w:r w:rsidRPr="001111E7">
        <w:rPr>
          <w:vertAlign w:val="subscript"/>
        </w:rPr>
        <w:t>FY</w:t>
      </w:r>
      <w:r w:rsidR="00221765" w:rsidRPr="001111E7">
        <w:tab/>
        <w:t>=</w:t>
      </w:r>
      <w:r w:rsidR="00221765" w:rsidRPr="001111E7">
        <w:tab/>
        <w:t xml:space="preserve">the Annual Revenue Ceiling for the </w:t>
      </w:r>
      <w:r w:rsidR="00761E4A" w:rsidRPr="00792B2E">
        <w:t>Financial</w:t>
      </w:r>
      <w:r w:rsidR="00761E4A" w:rsidRPr="001111E7">
        <w:t xml:space="preserve"> </w:t>
      </w:r>
      <w:r w:rsidR="00221765" w:rsidRPr="001111E7">
        <w:t xml:space="preserve">Year; </w:t>
      </w:r>
    </w:p>
    <w:p w14:paraId="3ED472B5" w14:textId="0DB94BD5" w:rsidR="00221765" w:rsidRPr="001111E7" w:rsidRDefault="00283DCE" w:rsidP="00221765">
      <w:pPr>
        <w:pStyle w:val="Indent2"/>
        <w:tabs>
          <w:tab w:val="right" w:pos="1498"/>
        </w:tabs>
        <w:ind w:left="1701" w:hanging="959"/>
      </w:pPr>
      <w:r w:rsidRPr="001111E7">
        <w:t>∑</w:t>
      </w:r>
      <w:r w:rsidR="00221765" w:rsidRPr="001111E7">
        <w:t>NQ</w:t>
      </w:r>
      <w:r w:rsidR="00221765" w:rsidRPr="001111E7">
        <w:rPr>
          <w:vertAlign w:val="subscript"/>
        </w:rPr>
        <w:t>TI</w:t>
      </w:r>
      <w:r w:rsidR="00221765" w:rsidRPr="001111E7">
        <w:tab/>
        <w:t>=</w:t>
      </w:r>
      <w:r w:rsidR="00221765" w:rsidRPr="001111E7">
        <w:tab/>
        <w:t xml:space="preserve">the sum of the Notional Quantity for all Trading Intervals in the </w:t>
      </w:r>
      <w:r w:rsidR="00BE2CE4" w:rsidRPr="001111E7">
        <w:t xml:space="preserve">Financial </w:t>
      </w:r>
      <w:r w:rsidR="00221765" w:rsidRPr="001111E7">
        <w:t xml:space="preserve">Year calculated in accordance with item </w:t>
      </w:r>
      <w:r w:rsidR="00221765" w:rsidRPr="001111E7">
        <w:fldChar w:fldCharType="begin"/>
      </w:r>
      <w:r w:rsidR="00221765" w:rsidRPr="001111E7">
        <w:instrText xml:space="preserve"> REF _Ref101534608 \n \h </w:instrText>
      </w:r>
      <w:r w:rsidR="001111E7">
        <w:instrText xml:space="preserve"> \* MERGEFORMAT </w:instrText>
      </w:r>
      <w:r w:rsidR="00221765" w:rsidRPr="001111E7">
        <w:fldChar w:fldCharType="separate"/>
      </w:r>
      <w:r w:rsidR="007568DD">
        <w:t>3.9</w:t>
      </w:r>
      <w:r w:rsidR="00221765" w:rsidRPr="001111E7">
        <w:fldChar w:fldCharType="end"/>
      </w:r>
      <w:r w:rsidR="00221765" w:rsidRPr="001111E7">
        <w:t xml:space="preserve"> (“</w:t>
      </w:r>
      <w:r w:rsidR="00221765" w:rsidRPr="001111E7">
        <w:fldChar w:fldCharType="begin"/>
      </w:r>
      <w:r w:rsidR="00221765" w:rsidRPr="001111E7">
        <w:instrText xml:space="preserve">  REF _Ref101534608 \h </w:instrText>
      </w:r>
      <w:r w:rsidR="001111E7">
        <w:instrText xml:space="preserve"> \* MERGEFORMAT </w:instrText>
      </w:r>
      <w:r w:rsidR="00221765" w:rsidRPr="001111E7">
        <w:fldChar w:fldCharType="separate"/>
      </w:r>
      <w:r w:rsidR="007568DD" w:rsidRPr="49D70CC2">
        <w:t>Calculation of Notional Quantity</w:t>
      </w:r>
      <w:r w:rsidR="00221765" w:rsidRPr="001111E7">
        <w:fldChar w:fldCharType="end"/>
      </w:r>
      <w:r w:rsidR="00221765" w:rsidRPr="001111E7">
        <w:t xml:space="preserve">”); and </w:t>
      </w:r>
    </w:p>
    <w:p w14:paraId="7741580D" w14:textId="7FA7673A" w:rsidR="00221765" w:rsidRPr="001111E7" w:rsidRDefault="00221765" w:rsidP="00221765">
      <w:pPr>
        <w:pStyle w:val="Indent2"/>
        <w:tabs>
          <w:tab w:val="right" w:pos="1498"/>
        </w:tabs>
        <w:ind w:left="1701" w:hanging="959"/>
      </w:pPr>
      <w:r w:rsidRPr="001111E7">
        <w:t>AC</w:t>
      </w:r>
      <w:r w:rsidRPr="001111E7">
        <w:rPr>
          <w:vertAlign w:val="subscript"/>
        </w:rPr>
        <w:t>FY</w:t>
      </w:r>
      <w:r w:rsidRPr="001111E7">
        <w:tab/>
        <w:t>=</w:t>
      </w:r>
      <w:r w:rsidRPr="001111E7">
        <w:tab/>
        <w:t xml:space="preserve">the Annual Ceiling for the Financial Year applicable to the </w:t>
      </w:r>
      <w:r w:rsidR="00BE2CE4" w:rsidRPr="001111E7">
        <w:t xml:space="preserve">Financial </w:t>
      </w:r>
      <w:r w:rsidRPr="001111E7">
        <w:t>Year.</w:t>
      </w:r>
    </w:p>
    <w:p w14:paraId="13E078ED" w14:textId="40B1CB1F" w:rsidR="00A41E86" w:rsidRPr="001111E7" w:rsidRDefault="00A41E86" w:rsidP="00A41E86">
      <w:pPr>
        <w:pStyle w:val="SchedH2"/>
        <w:rPr>
          <w:bCs/>
          <w:sz w:val="20"/>
        </w:rPr>
      </w:pPr>
      <w:bookmarkStart w:id="4968" w:name="_Ref163555178"/>
      <w:r w:rsidRPr="001111E7">
        <w:rPr>
          <w:bCs/>
          <w:sz w:val="20"/>
        </w:rPr>
        <w:t>Cap on Annual Adjustment Amount</w:t>
      </w:r>
      <w:bookmarkEnd w:id="4968"/>
    </w:p>
    <w:p w14:paraId="070DAD49" w14:textId="77777777" w:rsidR="00B246E5" w:rsidRPr="001111E7" w:rsidRDefault="00221765" w:rsidP="00477DDD">
      <w:pPr>
        <w:pStyle w:val="SchedH3"/>
        <w:keepNext/>
        <w:tabs>
          <w:tab w:val="clear" w:pos="737"/>
        </w:tabs>
        <w:ind w:left="1474"/>
      </w:pPr>
      <w:r w:rsidRPr="001111E7">
        <w:t xml:space="preserve">The Commonwealth will not be required to pay </w:t>
      </w:r>
      <w:r w:rsidR="00FD6420" w:rsidRPr="001111E7">
        <w:t>any Annual Adjustment</w:t>
      </w:r>
      <w:r w:rsidRPr="001111E7">
        <w:t xml:space="preserve"> Amount to the extent that the </w:t>
      </w:r>
      <w:r w:rsidR="00B246E5" w:rsidRPr="001111E7">
        <w:t>sum of:</w:t>
      </w:r>
    </w:p>
    <w:p w14:paraId="3AEAB781" w14:textId="77777777" w:rsidR="00B246E5" w:rsidRPr="001111E7" w:rsidRDefault="00B246E5" w:rsidP="00B246E5">
      <w:pPr>
        <w:pStyle w:val="SchedH4"/>
        <w:ind w:left="2211"/>
      </w:pPr>
      <w:r w:rsidRPr="001111E7">
        <w:t xml:space="preserve">the </w:t>
      </w:r>
      <w:r w:rsidR="00FD6420" w:rsidRPr="001111E7">
        <w:t xml:space="preserve">Annual Adjustment </w:t>
      </w:r>
      <w:r w:rsidR="00221765" w:rsidRPr="001111E7">
        <w:t>Amount payable by the Commonwealth</w:t>
      </w:r>
      <w:r w:rsidRPr="001111E7">
        <w:t>;</w:t>
      </w:r>
      <w:r w:rsidR="00221765" w:rsidRPr="001111E7">
        <w:t xml:space="preserve"> </w:t>
      </w:r>
      <w:r w:rsidRPr="001111E7">
        <w:t xml:space="preserve">and </w:t>
      </w:r>
    </w:p>
    <w:p w14:paraId="7D4E41A1" w14:textId="77777777" w:rsidR="00B246E5" w:rsidRPr="001111E7" w:rsidRDefault="00B246E5" w:rsidP="00B246E5">
      <w:pPr>
        <w:pStyle w:val="SchedH4"/>
        <w:ind w:left="2211"/>
      </w:pPr>
      <w:r w:rsidRPr="001111E7">
        <w:t xml:space="preserve">the sum of the Quarterly Payments Amounts paid by the Commonwealth, </w:t>
      </w:r>
    </w:p>
    <w:p w14:paraId="7EEA6FD8" w14:textId="56126BA8" w:rsidR="00221765" w:rsidRPr="001111E7" w:rsidRDefault="00221765" w:rsidP="007F1A89">
      <w:pPr>
        <w:pStyle w:val="SchedH4"/>
        <w:numPr>
          <w:ilvl w:val="0"/>
          <w:numId w:val="0"/>
        </w:numPr>
        <w:ind w:left="1474"/>
      </w:pPr>
      <w:r w:rsidRPr="001111E7">
        <w:t xml:space="preserve">in a </w:t>
      </w:r>
      <w:r w:rsidR="00BE2CE4" w:rsidRPr="001111E7">
        <w:t xml:space="preserve">Financial </w:t>
      </w:r>
      <w:r w:rsidRPr="001111E7">
        <w:t xml:space="preserve">Year is greater than the Annual Payment Cap. </w:t>
      </w:r>
    </w:p>
    <w:p w14:paraId="5C67E67D" w14:textId="77777777" w:rsidR="00B246E5" w:rsidRPr="001111E7" w:rsidRDefault="00221765" w:rsidP="00221765">
      <w:pPr>
        <w:pStyle w:val="SchedH3"/>
        <w:tabs>
          <w:tab w:val="clear" w:pos="737"/>
        </w:tabs>
        <w:ind w:left="1474"/>
      </w:pPr>
      <w:r w:rsidRPr="001111E7">
        <w:lastRenderedPageBreak/>
        <w:t xml:space="preserve">Project Operator will not be required to pay </w:t>
      </w:r>
      <w:r w:rsidR="00FD6420" w:rsidRPr="001111E7">
        <w:t xml:space="preserve">any Annual Adjustment Amount to </w:t>
      </w:r>
      <w:r w:rsidRPr="001111E7">
        <w:t xml:space="preserve">the extent that the </w:t>
      </w:r>
      <w:r w:rsidR="00B246E5" w:rsidRPr="001111E7">
        <w:t xml:space="preserve">sum of: </w:t>
      </w:r>
    </w:p>
    <w:p w14:paraId="12DF9572" w14:textId="77777777" w:rsidR="00B246E5" w:rsidRPr="001111E7" w:rsidRDefault="00B246E5" w:rsidP="00B246E5">
      <w:pPr>
        <w:pStyle w:val="SchedH4"/>
        <w:ind w:left="2211"/>
      </w:pPr>
      <w:r w:rsidRPr="001111E7">
        <w:t xml:space="preserve">the </w:t>
      </w:r>
      <w:r w:rsidR="00FD6420" w:rsidRPr="001111E7">
        <w:t xml:space="preserve">Annual Adjustment Amount </w:t>
      </w:r>
      <w:r w:rsidR="00221765" w:rsidRPr="001111E7">
        <w:t>payable by Project Operator</w:t>
      </w:r>
      <w:r w:rsidRPr="001111E7">
        <w:t xml:space="preserve">; and </w:t>
      </w:r>
    </w:p>
    <w:p w14:paraId="11210AEF" w14:textId="39E6F4E8" w:rsidR="00587F67" w:rsidRPr="001111E7" w:rsidRDefault="00B246E5" w:rsidP="00B246E5">
      <w:pPr>
        <w:pStyle w:val="SchedH4"/>
        <w:ind w:left="2211"/>
      </w:pPr>
      <w:r w:rsidRPr="001111E7">
        <w:t>the sum of the Quarterly Payment Amounts paid by Project Operator,</w:t>
      </w:r>
      <w:r w:rsidR="00221765" w:rsidRPr="001111E7">
        <w:t xml:space="preserve"> </w:t>
      </w:r>
    </w:p>
    <w:p w14:paraId="02D1AF21" w14:textId="20F27B31" w:rsidR="00221765" w:rsidRPr="001111E7" w:rsidRDefault="00221765" w:rsidP="007F1A89">
      <w:pPr>
        <w:pStyle w:val="SchedH4"/>
        <w:numPr>
          <w:ilvl w:val="0"/>
          <w:numId w:val="0"/>
        </w:numPr>
        <w:ind w:left="1474"/>
      </w:pPr>
      <w:r w:rsidRPr="001111E7">
        <w:t xml:space="preserve">in a </w:t>
      </w:r>
      <w:r w:rsidR="00BE2CE4" w:rsidRPr="001111E7">
        <w:t xml:space="preserve">Financial </w:t>
      </w:r>
      <w:r w:rsidRPr="001111E7">
        <w:t>Year is greater than the Annual Payment Cap.</w:t>
      </w:r>
    </w:p>
    <w:p w14:paraId="7414A32D" w14:textId="77777777" w:rsidR="00334C6A" w:rsidRPr="001111E7" w:rsidRDefault="00334C6A" w:rsidP="00F20F6B">
      <w:pPr>
        <w:pStyle w:val="SchedH1"/>
      </w:pPr>
      <w:bookmarkStart w:id="4969" w:name="_Ref104298233"/>
      <w:r w:rsidRPr="001111E7">
        <w:t xml:space="preserve">Minimum </w:t>
      </w:r>
      <w:r w:rsidR="003B067E" w:rsidRPr="001111E7">
        <w:t>G</w:t>
      </w:r>
      <w:r w:rsidRPr="001111E7">
        <w:t>eneration</w:t>
      </w:r>
      <w:bookmarkEnd w:id="4969"/>
    </w:p>
    <w:p w14:paraId="56C4F5A0" w14:textId="77777777" w:rsidR="00334C6A" w:rsidRPr="001111E7" w:rsidRDefault="00334C6A" w:rsidP="00F20F6B">
      <w:pPr>
        <w:pStyle w:val="SchedH2"/>
        <w:rPr>
          <w:bCs/>
          <w:sz w:val="20"/>
        </w:rPr>
      </w:pPr>
      <w:bookmarkStart w:id="4970" w:name="_Ref103257861"/>
      <w:r w:rsidRPr="001111E7">
        <w:rPr>
          <w:bCs/>
          <w:sz w:val="20"/>
        </w:rPr>
        <w:t>Minimum Generation</w:t>
      </w:r>
      <w:bookmarkEnd w:id="4970"/>
      <w:r w:rsidRPr="001111E7">
        <w:rPr>
          <w:bCs/>
          <w:sz w:val="20"/>
        </w:rPr>
        <w:t xml:space="preserve"> </w:t>
      </w:r>
    </w:p>
    <w:p w14:paraId="5D5EBC92" w14:textId="65A1C6B3" w:rsidR="004E6824" w:rsidRPr="001111E7" w:rsidRDefault="00FA3D8A" w:rsidP="009E2AE6">
      <w:pPr>
        <w:pStyle w:val="SchedH2"/>
        <w:keepNext w:val="0"/>
        <w:numPr>
          <w:ilvl w:val="0"/>
          <w:numId w:val="0"/>
        </w:numPr>
        <w:shd w:val="clear" w:color="auto" w:fill="D9D9D9" w:themeFill="background1" w:themeFillShade="D9"/>
        <w:ind w:left="737"/>
        <w:rPr>
          <w:b w:val="0"/>
          <w:sz w:val="20"/>
        </w:rPr>
      </w:pPr>
      <w:r w:rsidRPr="001111E7">
        <w:rPr>
          <w:b w:val="0"/>
          <w:bCs/>
          <w:sz w:val="20"/>
        </w:rPr>
        <w:t>[</w:t>
      </w:r>
      <w:r w:rsidRPr="00792B2E">
        <w:rPr>
          <w:i/>
          <w:iCs/>
          <w:sz w:val="20"/>
        </w:rPr>
        <w:t>Note: for all Hybrid Projects</w:t>
      </w:r>
      <w:r w:rsidR="00231DE9" w:rsidRPr="00792B2E">
        <w:rPr>
          <w:i/>
          <w:iCs/>
          <w:sz w:val="20"/>
        </w:rPr>
        <w:t>, “Sent Out Generation (Discounted)” is to be used instead of “Sent Out Generation” when measuring performance against Minimum Generation</w:t>
      </w:r>
      <w:bookmarkStart w:id="4971" w:name="_Ref103257850"/>
      <w:r w:rsidR="004E6824" w:rsidRPr="00792B2E">
        <w:rPr>
          <w:i/>
          <w:iCs/>
          <w:sz w:val="20"/>
        </w:rPr>
        <w:t>.</w:t>
      </w:r>
      <w:r w:rsidR="004E6824" w:rsidRPr="001111E7">
        <w:rPr>
          <w:b w:val="0"/>
          <w:bCs/>
          <w:sz w:val="20"/>
        </w:rPr>
        <w:t>]</w:t>
      </w:r>
    </w:p>
    <w:p w14:paraId="6CAD592D" w14:textId="1E09E814" w:rsidR="00334C6A" w:rsidRPr="001111E7" w:rsidRDefault="00334C6A" w:rsidP="002E2191">
      <w:pPr>
        <w:pStyle w:val="SchedH2"/>
        <w:numPr>
          <w:ilvl w:val="0"/>
          <w:numId w:val="0"/>
        </w:numPr>
        <w:ind w:left="737"/>
      </w:pPr>
      <w:r w:rsidRPr="001111E7">
        <w:rPr>
          <w:b w:val="0"/>
          <w:sz w:val="20"/>
        </w:rPr>
        <w:t xml:space="preserve">If Sent Out Generation </w:t>
      </w:r>
      <w:r w:rsidR="00FA3D8A" w:rsidRPr="001111E7">
        <w:rPr>
          <w:b w:val="0"/>
          <w:sz w:val="20"/>
        </w:rPr>
        <w:t xml:space="preserve">[(Discounted)] </w:t>
      </w:r>
      <w:r w:rsidRPr="001111E7">
        <w:rPr>
          <w:b w:val="0"/>
          <w:sz w:val="20"/>
        </w:rPr>
        <w:t xml:space="preserve">in a </w:t>
      </w:r>
      <w:r w:rsidR="00BE2CE4" w:rsidRPr="001111E7">
        <w:rPr>
          <w:b w:val="0"/>
          <w:sz w:val="20"/>
        </w:rPr>
        <w:t xml:space="preserve">Financial </w:t>
      </w:r>
      <w:r w:rsidR="00D0574A" w:rsidRPr="001111E7">
        <w:rPr>
          <w:b w:val="0"/>
          <w:sz w:val="20"/>
        </w:rPr>
        <w:t>Year</w:t>
      </w:r>
      <w:r w:rsidRPr="001111E7">
        <w:rPr>
          <w:b w:val="0"/>
          <w:sz w:val="20"/>
        </w:rPr>
        <w:t xml:space="preserve"> is less than the Minimum Generation</w:t>
      </w:r>
      <w:r w:rsidR="00715202" w:rsidRPr="001111E7">
        <w:rPr>
          <w:b w:val="0"/>
          <w:sz w:val="20"/>
        </w:rPr>
        <w:t xml:space="preserve"> for that </w:t>
      </w:r>
      <w:r w:rsidR="00BE2CE4" w:rsidRPr="001111E7">
        <w:rPr>
          <w:b w:val="0"/>
          <w:sz w:val="20"/>
        </w:rPr>
        <w:t xml:space="preserve">Financial </w:t>
      </w:r>
      <w:r w:rsidR="00D0574A" w:rsidRPr="001111E7">
        <w:rPr>
          <w:b w:val="0"/>
          <w:sz w:val="20"/>
        </w:rPr>
        <w:t>Year</w:t>
      </w:r>
      <w:r w:rsidRPr="001111E7">
        <w:rPr>
          <w:b w:val="0"/>
          <w:sz w:val="20"/>
        </w:rPr>
        <w:t xml:space="preserve">, then </w:t>
      </w:r>
      <w:r w:rsidR="00F20F6B" w:rsidRPr="001111E7">
        <w:rPr>
          <w:b w:val="0"/>
          <w:sz w:val="20"/>
        </w:rPr>
        <w:t>Project</w:t>
      </w:r>
      <w:r w:rsidRPr="001111E7">
        <w:rPr>
          <w:b w:val="0"/>
          <w:sz w:val="20"/>
        </w:rPr>
        <w:t xml:space="preserve"> Operator must</w:t>
      </w:r>
      <w:bookmarkStart w:id="4972" w:name="_Ref103271035"/>
      <w:bookmarkEnd w:id="4971"/>
      <w:r w:rsidR="00D0574A" w:rsidRPr="001111E7">
        <w:rPr>
          <w:b w:val="0"/>
          <w:sz w:val="20"/>
        </w:rPr>
        <w:t xml:space="preserve"> </w:t>
      </w:r>
      <w:r w:rsidR="00EC2912" w:rsidRPr="001111E7">
        <w:rPr>
          <w:b w:val="0"/>
          <w:sz w:val="20"/>
        </w:rPr>
        <w:t xml:space="preserve">within 20 Business Days after the end of that </w:t>
      </w:r>
      <w:r w:rsidR="00BE2CE4" w:rsidRPr="001111E7">
        <w:rPr>
          <w:b w:val="0"/>
          <w:sz w:val="20"/>
        </w:rPr>
        <w:t xml:space="preserve">Financial </w:t>
      </w:r>
      <w:r w:rsidR="00F20F6B" w:rsidRPr="001111E7">
        <w:rPr>
          <w:b w:val="0"/>
          <w:sz w:val="20"/>
        </w:rPr>
        <w:t>Year</w:t>
      </w:r>
      <w:r w:rsidR="00EC2912" w:rsidRPr="001111E7">
        <w:rPr>
          <w:b w:val="0"/>
          <w:sz w:val="20"/>
        </w:rPr>
        <w:t xml:space="preserve">, </w:t>
      </w:r>
      <w:r w:rsidRPr="001111E7">
        <w:rPr>
          <w:b w:val="0"/>
          <w:sz w:val="20"/>
        </w:rPr>
        <w:t xml:space="preserve">provide </w:t>
      </w:r>
      <w:r w:rsidR="00E567D8" w:rsidRPr="001111E7">
        <w:rPr>
          <w:b w:val="0"/>
          <w:sz w:val="20"/>
        </w:rPr>
        <w:t xml:space="preserve">to </w:t>
      </w:r>
      <w:r w:rsidR="00D0574A" w:rsidRPr="001111E7">
        <w:rPr>
          <w:b w:val="0"/>
          <w:sz w:val="20"/>
        </w:rPr>
        <w:t>the Commonwealth</w:t>
      </w:r>
      <w:r w:rsidRPr="001111E7">
        <w:rPr>
          <w:b w:val="0"/>
          <w:sz w:val="20"/>
        </w:rPr>
        <w:t xml:space="preserve"> with a report setting out</w:t>
      </w:r>
      <w:r w:rsidR="00D0574A" w:rsidRPr="001111E7">
        <w:rPr>
          <w:b w:val="0"/>
          <w:sz w:val="20"/>
        </w:rPr>
        <w:t xml:space="preserve"> </w:t>
      </w:r>
      <w:bookmarkEnd w:id="4972"/>
      <w:r w:rsidRPr="001111E7">
        <w:rPr>
          <w:b w:val="0"/>
          <w:sz w:val="20"/>
        </w:rPr>
        <w:t xml:space="preserve">the reason for </w:t>
      </w:r>
      <w:r w:rsidR="00D0574A" w:rsidRPr="001111E7">
        <w:rPr>
          <w:b w:val="0"/>
          <w:sz w:val="20"/>
        </w:rPr>
        <w:t>Project</w:t>
      </w:r>
      <w:r w:rsidRPr="001111E7">
        <w:rPr>
          <w:b w:val="0"/>
          <w:sz w:val="20"/>
        </w:rPr>
        <w:t xml:space="preserve"> Operator’s failure to achieve </w:t>
      </w:r>
      <w:r w:rsidR="00715202" w:rsidRPr="001111E7">
        <w:rPr>
          <w:b w:val="0"/>
          <w:sz w:val="20"/>
        </w:rPr>
        <w:t xml:space="preserve">the </w:t>
      </w:r>
      <w:r w:rsidRPr="001111E7">
        <w:rPr>
          <w:b w:val="0"/>
          <w:sz w:val="20"/>
        </w:rPr>
        <w:t xml:space="preserve">Minimum Generation </w:t>
      </w:r>
      <w:r w:rsidR="00715202" w:rsidRPr="001111E7">
        <w:rPr>
          <w:b w:val="0"/>
          <w:sz w:val="20"/>
        </w:rPr>
        <w:t xml:space="preserve">for </w:t>
      </w:r>
      <w:r w:rsidRPr="001111E7">
        <w:rPr>
          <w:b w:val="0"/>
          <w:sz w:val="20"/>
        </w:rPr>
        <w:t xml:space="preserve">that </w:t>
      </w:r>
      <w:r w:rsidR="00BE2CE4" w:rsidRPr="001111E7">
        <w:rPr>
          <w:b w:val="0"/>
          <w:sz w:val="20"/>
        </w:rPr>
        <w:t>Financial</w:t>
      </w:r>
      <w:r w:rsidR="00D0574A" w:rsidRPr="001111E7">
        <w:rPr>
          <w:b w:val="0"/>
          <w:sz w:val="20"/>
        </w:rPr>
        <w:t xml:space="preserve"> Year</w:t>
      </w:r>
      <w:r w:rsidR="00833ADB" w:rsidRPr="001111E7">
        <w:rPr>
          <w:b w:val="0"/>
          <w:sz w:val="20"/>
        </w:rPr>
        <w:t xml:space="preserve"> and reasonable supporting information in respect of that reason</w:t>
      </w:r>
      <w:r w:rsidR="00D0574A" w:rsidRPr="001111E7">
        <w:rPr>
          <w:b w:val="0"/>
          <w:sz w:val="20"/>
        </w:rPr>
        <w:t>.</w:t>
      </w:r>
    </w:p>
    <w:p w14:paraId="15E7533F" w14:textId="77777777" w:rsidR="00A977DC" w:rsidRPr="001111E7" w:rsidRDefault="00A977DC" w:rsidP="00A977DC">
      <w:pPr>
        <w:pStyle w:val="SchedH2"/>
        <w:rPr>
          <w:bCs/>
          <w:sz w:val="20"/>
        </w:rPr>
      </w:pPr>
      <w:bookmarkStart w:id="4973" w:name="_Ref104292211"/>
      <w:r w:rsidRPr="001111E7">
        <w:rPr>
          <w:bCs/>
          <w:sz w:val="20"/>
        </w:rPr>
        <w:t>Cure Plan</w:t>
      </w:r>
      <w:bookmarkEnd w:id="4973"/>
    </w:p>
    <w:p w14:paraId="667161C4" w14:textId="77777777" w:rsidR="00715202" w:rsidRPr="001111E7" w:rsidRDefault="00607754" w:rsidP="00144641">
      <w:pPr>
        <w:pStyle w:val="SchedH3"/>
        <w:tabs>
          <w:tab w:val="clear" w:pos="737"/>
        </w:tabs>
        <w:ind w:left="1474"/>
      </w:pPr>
      <w:bookmarkStart w:id="4974" w:name="_Ref103271037"/>
      <w:r w:rsidRPr="001111E7">
        <w:t>If</w:t>
      </w:r>
      <w:r w:rsidR="00715202" w:rsidRPr="001111E7">
        <w:t>:</w:t>
      </w:r>
      <w:r w:rsidRPr="001111E7">
        <w:t xml:space="preserve"> </w:t>
      </w:r>
    </w:p>
    <w:p w14:paraId="26C079CA" w14:textId="7D19012F" w:rsidR="00715202" w:rsidRPr="001111E7" w:rsidRDefault="00607754" w:rsidP="0058045D">
      <w:pPr>
        <w:pStyle w:val="Heading4"/>
        <w:numPr>
          <w:ilvl w:val="3"/>
          <w:numId w:val="67"/>
        </w:numPr>
      </w:pPr>
      <w:bookmarkStart w:id="4975" w:name="_Ref114572379"/>
      <w:r w:rsidRPr="001111E7">
        <w:t xml:space="preserve">Sent Out Generation </w:t>
      </w:r>
      <w:r w:rsidR="00330DAD" w:rsidRPr="001111E7">
        <w:t xml:space="preserve">[(Discounted)] </w:t>
      </w:r>
      <w:r w:rsidR="00C55DEE" w:rsidRPr="001111E7">
        <w:t xml:space="preserve">in a </w:t>
      </w:r>
      <w:r w:rsidR="00BE2CE4" w:rsidRPr="001111E7">
        <w:t>Financial</w:t>
      </w:r>
      <w:r w:rsidR="00D0574A" w:rsidRPr="001111E7">
        <w:t xml:space="preserve"> Year</w:t>
      </w:r>
      <w:r w:rsidR="00C55DEE" w:rsidRPr="001111E7">
        <w:t xml:space="preserve"> </w:t>
      </w:r>
      <w:r w:rsidR="002F5320" w:rsidRPr="001111E7">
        <w:t>(“</w:t>
      </w:r>
      <w:r w:rsidR="002F5320" w:rsidRPr="0058045D">
        <w:rPr>
          <w:b/>
          <w:bCs/>
        </w:rPr>
        <w:t>First Period</w:t>
      </w:r>
      <w:r w:rsidR="002F5320" w:rsidRPr="001111E7">
        <w:t xml:space="preserve">”) </w:t>
      </w:r>
      <w:r w:rsidRPr="001111E7">
        <w:t xml:space="preserve">is less than the </w:t>
      </w:r>
      <w:r w:rsidRPr="0058045D">
        <w:rPr>
          <w:szCs w:val="18"/>
        </w:rPr>
        <w:t>Minimum</w:t>
      </w:r>
      <w:r w:rsidRPr="001111E7">
        <w:t xml:space="preserve"> Generation</w:t>
      </w:r>
      <w:r w:rsidR="00C55DEE" w:rsidRPr="001111E7">
        <w:t xml:space="preserve"> </w:t>
      </w:r>
      <w:r w:rsidR="00715202" w:rsidRPr="001111E7">
        <w:t xml:space="preserve">for that </w:t>
      </w:r>
      <w:r w:rsidR="002F5320" w:rsidRPr="001111E7">
        <w:t>First Period</w:t>
      </w:r>
      <w:r w:rsidR="00715202" w:rsidRPr="001111E7">
        <w:t>; and</w:t>
      </w:r>
      <w:bookmarkEnd w:id="4975"/>
    </w:p>
    <w:p w14:paraId="410D0F34" w14:textId="434F5193" w:rsidR="00100D13" w:rsidRPr="001111E7" w:rsidRDefault="2C388DF0" w:rsidP="0058045D">
      <w:pPr>
        <w:pStyle w:val="Heading4"/>
      </w:pPr>
      <w:r w:rsidRPr="001111E7">
        <w:t xml:space="preserve">Sent Out Generation [(Discounted)] in a </w:t>
      </w:r>
      <w:r w:rsidR="00BE2CE4" w:rsidRPr="001111E7">
        <w:t xml:space="preserve">Financial </w:t>
      </w:r>
      <w:r w:rsidRPr="001111E7">
        <w:t>Year that is immediately following the First Period (“</w:t>
      </w:r>
      <w:r w:rsidRPr="001111E7">
        <w:rPr>
          <w:b/>
          <w:bCs/>
        </w:rPr>
        <w:t>Second Period</w:t>
      </w:r>
      <w:r w:rsidRPr="001111E7">
        <w:t xml:space="preserve">”) is less than the Minimum Generation for that Second Period, </w:t>
      </w:r>
    </w:p>
    <w:p w14:paraId="2D0D090C" w14:textId="54F944A6" w:rsidR="00607754" w:rsidRPr="001111E7" w:rsidRDefault="00607754" w:rsidP="00100D13">
      <w:pPr>
        <w:pStyle w:val="SchedH4"/>
        <w:numPr>
          <w:ilvl w:val="0"/>
          <w:numId w:val="0"/>
        </w:numPr>
        <w:ind w:left="1474"/>
      </w:pPr>
      <w:r w:rsidRPr="001111E7">
        <w:t xml:space="preserve">then </w:t>
      </w:r>
      <w:r w:rsidR="007307C0" w:rsidRPr="001111E7">
        <w:t>Project</w:t>
      </w:r>
      <w:r w:rsidRPr="001111E7">
        <w:t xml:space="preserve"> Operator must provide </w:t>
      </w:r>
      <w:r w:rsidR="007307C0" w:rsidRPr="001111E7">
        <w:t>the Commonwealth</w:t>
      </w:r>
      <w:r w:rsidRPr="001111E7">
        <w:t xml:space="preserve"> a proposed cure plan that sets out how </w:t>
      </w:r>
      <w:r w:rsidR="007307C0" w:rsidRPr="001111E7">
        <w:t>Project</w:t>
      </w:r>
      <w:r w:rsidRPr="001111E7">
        <w:t xml:space="preserve"> Operator will achieve Minimum Generation in subsequent </w:t>
      </w:r>
      <w:r w:rsidR="00BE2CE4" w:rsidRPr="001111E7">
        <w:t xml:space="preserve">Financial </w:t>
      </w:r>
      <w:r w:rsidR="007307C0" w:rsidRPr="001111E7">
        <w:t>Years</w:t>
      </w:r>
      <w:r w:rsidRPr="001111E7">
        <w:t xml:space="preserve"> (“</w:t>
      </w:r>
      <w:r w:rsidRPr="001111E7">
        <w:rPr>
          <w:b/>
          <w:bCs/>
        </w:rPr>
        <w:t>Proposed</w:t>
      </w:r>
      <w:r w:rsidRPr="001111E7">
        <w:t xml:space="preserve"> </w:t>
      </w:r>
      <w:r w:rsidRPr="001111E7">
        <w:rPr>
          <w:b/>
          <w:bCs/>
        </w:rPr>
        <w:t>Cure Plan</w:t>
      </w:r>
      <w:r w:rsidRPr="001111E7">
        <w:t>”)</w:t>
      </w:r>
      <w:bookmarkEnd w:id="4974"/>
      <w:r w:rsidRPr="001111E7">
        <w:t>.</w:t>
      </w:r>
    </w:p>
    <w:p w14:paraId="4D3D2B21" w14:textId="54AF88E0" w:rsidR="004F5568" w:rsidRPr="001111E7" w:rsidRDefault="004F5568" w:rsidP="004A2340">
      <w:pPr>
        <w:pStyle w:val="SchedH3"/>
        <w:keepNext/>
        <w:tabs>
          <w:tab w:val="clear" w:pos="737"/>
        </w:tabs>
        <w:ind w:left="1474"/>
      </w:pPr>
      <w:bookmarkStart w:id="4976" w:name="_Ref108788195"/>
      <w:r w:rsidRPr="001111E7">
        <w:t xml:space="preserve">If </w:t>
      </w:r>
      <w:r w:rsidR="007307C0" w:rsidRPr="001111E7">
        <w:t>the Commonwealth</w:t>
      </w:r>
      <w:r w:rsidRPr="001111E7">
        <w:t xml:space="preserve"> receive</w:t>
      </w:r>
      <w:r w:rsidR="00607754" w:rsidRPr="001111E7">
        <w:t>s</w:t>
      </w:r>
      <w:r w:rsidRPr="001111E7">
        <w:t xml:space="preserve"> a Proposed Cure Plan, then:</w:t>
      </w:r>
      <w:bookmarkEnd w:id="4976"/>
    </w:p>
    <w:p w14:paraId="3EAC6283" w14:textId="6D22E8A4" w:rsidR="004F5568" w:rsidRPr="001111E7" w:rsidRDefault="007307C0" w:rsidP="004A2340">
      <w:pPr>
        <w:pStyle w:val="Heading4"/>
        <w:keepNext/>
        <w:numPr>
          <w:ilvl w:val="3"/>
          <w:numId w:val="65"/>
        </w:numPr>
      </w:pPr>
      <w:bookmarkStart w:id="4977" w:name="_Ref104292213"/>
      <w:r w:rsidRPr="001111E7">
        <w:t>the Commonwealth</w:t>
      </w:r>
      <w:r w:rsidR="004F5568" w:rsidRPr="001111E7">
        <w:t xml:space="preserve"> </w:t>
      </w:r>
      <w:r w:rsidR="004F5568" w:rsidRPr="0058045D">
        <w:rPr>
          <w:szCs w:val="18"/>
        </w:rPr>
        <w:t>must</w:t>
      </w:r>
      <w:r w:rsidR="004F5568" w:rsidRPr="001111E7">
        <w:t xml:space="preserve"> either:</w:t>
      </w:r>
      <w:bookmarkEnd w:id="4977"/>
    </w:p>
    <w:p w14:paraId="764C070A" w14:textId="17CF4ACA" w:rsidR="004F5568" w:rsidRPr="001111E7" w:rsidRDefault="004F5568" w:rsidP="002E2813">
      <w:pPr>
        <w:pStyle w:val="SchedH5"/>
      </w:pPr>
      <w:bookmarkStart w:id="4978" w:name="_Ref104292217"/>
      <w:r w:rsidRPr="001111E7">
        <w:t xml:space="preserve">request any changes to the Proposed Cure Plan that it considers (acting reasonably) are in the best </w:t>
      </w:r>
      <w:r w:rsidR="00C62AA9" w:rsidRPr="001111E7">
        <w:t xml:space="preserve">long term financial </w:t>
      </w:r>
      <w:r w:rsidRPr="001111E7">
        <w:t xml:space="preserve">interests of </w:t>
      </w:r>
      <w:r w:rsidR="00190303" w:rsidRPr="001111E7">
        <w:t xml:space="preserve">electricity customers in </w:t>
      </w:r>
      <w:r w:rsidR="007307C0" w:rsidRPr="001111E7">
        <w:t>the Relevant Jurisdiction</w:t>
      </w:r>
      <w:r w:rsidRPr="001111E7">
        <w:t>; or</w:t>
      </w:r>
      <w:bookmarkEnd w:id="4978"/>
    </w:p>
    <w:p w14:paraId="5DB70776" w14:textId="77777777" w:rsidR="004F5568" w:rsidRPr="001111E7" w:rsidRDefault="004F5568" w:rsidP="002E2813">
      <w:pPr>
        <w:pStyle w:val="SchedH5"/>
      </w:pPr>
      <w:r w:rsidRPr="001111E7">
        <w:t>approve the Proposed Cure Plan,</w:t>
      </w:r>
    </w:p>
    <w:p w14:paraId="51A62B62" w14:textId="6348A15B" w:rsidR="004F5568" w:rsidRPr="001111E7" w:rsidRDefault="004F5568" w:rsidP="002E2813">
      <w:pPr>
        <w:pStyle w:val="SchedH3"/>
        <w:numPr>
          <w:ilvl w:val="0"/>
          <w:numId w:val="0"/>
        </w:numPr>
        <w:ind w:left="2211"/>
      </w:pPr>
      <w:r w:rsidRPr="001111E7">
        <w:t xml:space="preserve">provided that if </w:t>
      </w:r>
      <w:r w:rsidR="007307C0" w:rsidRPr="001111E7">
        <w:t>the Commonwealth</w:t>
      </w:r>
      <w:r w:rsidRPr="001111E7">
        <w:t xml:space="preserve"> does not request any changes to the Proposed Cure Plan within </w:t>
      </w:r>
      <w:r w:rsidR="00C413A2" w:rsidRPr="001111E7">
        <w:t>4</w:t>
      </w:r>
      <w:r w:rsidRPr="001111E7">
        <w:t xml:space="preserve">0 Business Days </w:t>
      </w:r>
      <w:r w:rsidR="00FE6B67" w:rsidRPr="001111E7">
        <w:t>after</w:t>
      </w:r>
      <w:r w:rsidR="00FE6B67" w:rsidRPr="001111E7" w:rsidDel="004F23C9">
        <w:t xml:space="preserve"> </w:t>
      </w:r>
      <w:r w:rsidRPr="001111E7">
        <w:t xml:space="preserve">receipt of the Proposed Cure Plan then </w:t>
      </w:r>
      <w:r w:rsidR="007307C0" w:rsidRPr="001111E7">
        <w:t>the Commonwealth</w:t>
      </w:r>
      <w:r w:rsidRPr="001111E7">
        <w:t xml:space="preserve"> will be taken to have approved the Proposed Cure Plan;</w:t>
      </w:r>
    </w:p>
    <w:p w14:paraId="6EDB2F8E" w14:textId="3F263AFE" w:rsidR="004F5568" w:rsidRPr="001111E7" w:rsidRDefault="2C388DF0" w:rsidP="0058045D">
      <w:pPr>
        <w:pStyle w:val="Heading4"/>
      </w:pPr>
      <w:r w:rsidRPr="001111E7">
        <w:t xml:space="preserve">if the Commonwealth requests any changes to the Proposed Cure Plan in accordance with subparagraph </w:t>
      </w:r>
      <w:r w:rsidR="004F5568" w:rsidRPr="001111E7">
        <w:fldChar w:fldCharType="begin"/>
      </w:r>
      <w:r w:rsidR="004F5568" w:rsidRPr="001111E7">
        <w:instrText xml:space="preserve"> REF _Ref108788195 \r \h </w:instrText>
      </w:r>
      <w:r w:rsidR="001111E7">
        <w:instrText xml:space="preserve"> \* MERGEFORMAT </w:instrText>
      </w:r>
      <w:r w:rsidR="004F5568" w:rsidRPr="001111E7">
        <w:fldChar w:fldCharType="separate"/>
      </w:r>
      <w:r w:rsidR="007568DD">
        <w:t>(b)</w:t>
      </w:r>
      <w:r w:rsidR="004F5568" w:rsidRPr="001111E7">
        <w:fldChar w:fldCharType="end"/>
      </w:r>
      <w:r w:rsidR="004F5568" w:rsidRPr="001111E7">
        <w:fldChar w:fldCharType="begin"/>
      </w:r>
      <w:r w:rsidR="004F5568" w:rsidRPr="001111E7">
        <w:instrText xml:space="preserve"> REF _Ref104292213 \n \h </w:instrText>
      </w:r>
      <w:r w:rsidR="001111E7">
        <w:instrText xml:space="preserve"> \* MERGEFORMAT </w:instrText>
      </w:r>
      <w:r w:rsidR="004F5568" w:rsidRPr="001111E7">
        <w:fldChar w:fldCharType="separate"/>
      </w:r>
      <w:r w:rsidR="007568DD">
        <w:t>(</w:t>
      </w:r>
      <w:proofErr w:type="spellStart"/>
      <w:r w:rsidR="007568DD">
        <w:t>i</w:t>
      </w:r>
      <w:proofErr w:type="spellEnd"/>
      <w:r w:rsidR="007568DD">
        <w:t>)</w:t>
      </w:r>
      <w:r w:rsidR="004F5568" w:rsidRPr="001111E7">
        <w:fldChar w:fldCharType="end"/>
      </w:r>
      <w:r w:rsidR="004F5568" w:rsidRPr="001111E7">
        <w:fldChar w:fldCharType="begin"/>
      </w:r>
      <w:r w:rsidR="004F5568" w:rsidRPr="001111E7">
        <w:instrText xml:space="preserve"> REF _Ref104292217 \r \h </w:instrText>
      </w:r>
      <w:r w:rsidR="001111E7">
        <w:instrText xml:space="preserve"> \* MERGEFORMAT </w:instrText>
      </w:r>
      <w:r w:rsidR="004F5568" w:rsidRPr="001111E7">
        <w:fldChar w:fldCharType="separate"/>
      </w:r>
      <w:r w:rsidR="007568DD">
        <w:t>(A)</w:t>
      </w:r>
      <w:r w:rsidR="004F5568" w:rsidRPr="001111E7">
        <w:fldChar w:fldCharType="end"/>
      </w:r>
      <w:r w:rsidRPr="001111E7">
        <w:t xml:space="preserve">, then: </w:t>
      </w:r>
    </w:p>
    <w:p w14:paraId="69BC5C6F" w14:textId="0A75FF1A" w:rsidR="004F5568" w:rsidRPr="001111E7" w:rsidRDefault="004F5568" w:rsidP="00337F92">
      <w:pPr>
        <w:pStyle w:val="SchedH5"/>
        <w:numPr>
          <w:ilvl w:val="5"/>
          <w:numId w:val="68"/>
        </w:numPr>
      </w:pPr>
      <w:r w:rsidRPr="001111E7">
        <w:lastRenderedPageBreak/>
        <w:t xml:space="preserve">within 20 Business Days </w:t>
      </w:r>
      <w:r w:rsidR="00FE6B67" w:rsidRPr="001111E7">
        <w:t>after</w:t>
      </w:r>
      <w:r w:rsidR="00FE6B67" w:rsidRPr="001111E7" w:rsidDel="004F23C9">
        <w:t xml:space="preserve"> </w:t>
      </w:r>
      <w:r w:rsidR="007307C0" w:rsidRPr="001111E7">
        <w:t>the Commonwealth</w:t>
      </w:r>
      <w:r w:rsidRPr="001111E7">
        <w:t xml:space="preserve">’s request, </w:t>
      </w:r>
      <w:r w:rsidR="007307C0" w:rsidRPr="001111E7">
        <w:t>Project</w:t>
      </w:r>
      <w:r w:rsidRPr="001111E7">
        <w:t xml:space="preserve"> Operator must provide an amended Proposed </w:t>
      </w:r>
      <w:r w:rsidR="002E2813" w:rsidRPr="001111E7">
        <w:t>Cure</w:t>
      </w:r>
      <w:r w:rsidRPr="001111E7">
        <w:t xml:space="preserve"> Plan to </w:t>
      </w:r>
      <w:r w:rsidR="007307C0" w:rsidRPr="001111E7">
        <w:t>the Commonwealth</w:t>
      </w:r>
      <w:r w:rsidRPr="001111E7">
        <w:t>; and</w:t>
      </w:r>
    </w:p>
    <w:p w14:paraId="7A330648" w14:textId="79A4108F" w:rsidR="004F5568" w:rsidRPr="001111E7" w:rsidRDefault="004F5568" w:rsidP="002E2813">
      <w:pPr>
        <w:pStyle w:val="SchedH5"/>
      </w:pPr>
      <w:r w:rsidRPr="001111E7">
        <w:t xml:space="preserve">within 20 Business Days </w:t>
      </w:r>
      <w:r w:rsidR="00FE6B67" w:rsidRPr="001111E7">
        <w:t>after</w:t>
      </w:r>
      <w:r w:rsidR="00FE6B67" w:rsidRPr="001111E7" w:rsidDel="004F23C9">
        <w:t xml:space="preserve"> </w:t>
      </w:r>
      <w:r w:rsidRPr="001111E7">
        <w:t xml:space="preserve">receipt of </w:t>
      </w:r>
      <w:r w:rsidR="007307C0" w:rsidRPr="001111E7">
        <w:t>Project</w:t>
      </w:r>
      <w:r w:rsidRPr="001111E7">
        <w:t xml:space="preserve"> Operator’s amended Proposed </w:t>
      </w:r>
      <w:r w:rsidR="002E2813" w:rsidRPr="001111E7">
        <w:t xml:space="preserve">Cure </w:t>
      </w:r>
      <w:r w:rsidRPr="001111E7">
        <w:t xml:space="preserve">Plan, </w:t>
      </w:r>
      <w:r w:rsidR="007307C0" w:rsidRPr="001111E7">
        <w:t>the Commonwealth</w:t>
      </w:r>
      <w:r w:rsidRPr="001111E7">
        <w:t xml:space="preserve"> must (acting reasonably) approve or reject the amended Proposed </w:t>
      </w:r>
      <w:r w:rsidR="002E2813" w:rsidRPr="001111E7">
        <w:t xml:space="preserve">Cure </w:t>
      </w:r>
      <w:r w:rsidRPr="001111E7">
        <w:t>Plan</w:t>
      </w:r>
      <w:r w:rsidR="002E2813" w:rsidRPr="001111E7">
        <w:t>.</w:t>
      </w:r>
      <w:r w:rsidR="00CF0863" w:rsidRPr="001111E7">
        <w:t xml:space="preserve"> </w:t>
      </w:r>
      <w:r w:rsidR="00BA78A7" w:rsidRPr="001111E7">
        <w:t xml:space="preserve"> </w:t>
      </w:r>
      <w:r w:rsidR="00BA78A7" w:rsidRPr="001111E7">
        <w:rPr>
          <w:szCs w:val="18"/>
        </w:rPr>
        <w:t xml:space="preserve">If </w:t>
      </w:r>
      <w:r w:rsidR="007307C0" w:rsidRPr="001111E7">
        <w:rPr>
          <w:szCs w:val="18"/>
        </w:rPr>
        <w:t>the Commonwealth</w:t>
      </w:r>
      <w:r w:rsidR="00BA78A7" w:rsidRPr="001111E7">
        <w:rPr>
          <w:szCs w:val="18"/>
        </w:rPr>
        <w:t xml:space="preserve"> fails to either approve or reject the Proposed Cure Plan within that period, then </w:t>
      </w:r>
      <w:r w:rsidR="007307C0" w:rsidRPr="001111E7">
        <w:rPr>
          <w:szCs w:val="18"/>
        </w:rPr>
        <w:t>the Commonwealth</w:t>
      </w:r>
      <w:r w:rsidR="00BA78A7" w:rsidRPr="001111E7">
        <w:rPr>
          <w:szCs w:val="18"/>
        </w:rPr>
        <w:t xml:space="preserve"> is deemed to have rejected the Proposed Cure Plan.</w:t>
      </w:r>
    </w:p>
    <w:p w14:paraId="1284F0F2" w14:textId="3B7E607D" w:rsidR="002E2813" w:rsidRPr="001111E7" w:rsidRDefault="002E2813" w:rsidP="00144641">
      <w:pPr>
        <w:pStyle w:val="SchedH3"/>
        <w:tabs>
          <w:tab w:val="clear" w:pos="737"/>
        </w:tabs>
        <w:ind w:left="1474"/>
        <w:rPr>
          <w:szCs w:val="18"/>
        </w:rPr>
      </w:pPr>
      <w:bookmarkStart w:id="4979" w:name="_Ref104383315"/>
      <w:r w:rsidRPr="001111E7">
        <w:rPr>
          <w:szCs w:val="18"/>
        </w:rPr>
        <w:t xml:space="preserve">If </w:t>
      </w:r>
      <w:r w:rsidR="007307C0" w:rsidRPr="001111E7">
        <w:rPr>
          <w:szCs w:val="18"/>
        </w:rPr>
        <w:t>the Commonwealth</w:t>
      </w:r>
      <w:r w:rsidRPr="001111E7">
        <w:rPr>
          <w:szCs w:val="18"/>
        </w:rPr>
        <w:t xml:space="preserve"> </w:t>
      </w:r>
      <w:r w:rsidRPr="001111E7">
        <w:t>approves</w:t>
      </w:r>
      <w:r w:rsidRPr="001111E7">
        <w:rPr>
          <w:szCs w:val="18"/>
        </w:rPr>
        <w:t xml:space="preserve"> a Proposed Cure Plan, then:</w:t>
      </w:r>
      <w:bookmarkEnd w:id="4979"/>
      <w:r w:rsidRPr="001111E7">
        <w:rPr>
          <w:szCs w:val="18"/>
        </w:rPr>
        <w:t xml:space="preserve"> </w:t>
      </w:r>
    </w:p>
    <w:p w14:paraId="111C1FE6" w14:textId="77777777" w:rsidR="002E2813" w:rsidRPr="001111E7" w:rsidRDefault="002E2813" w:rsidP="0058045D">
      <w:pPr>
        <w:pStyle w:val="Heading4"/>
        <w:numPr>
          <w:ilvl w:val="3"/>
          <w:numId w:val="51"/>
        </w:numPr>
      </w:pPr>
      <w:bookmarkStart w:id="4980" w:name="_Ref104383316"/>
      <w:r w:rsidRPr="001111E7">
        <w:t>that Proposed Cure Plan will become an “</w:t>
      </w:r>
      <w:r w:rsidRPr="0058045D">
        <w:rPr>
          <w:b/>
          <w:bCs/>
        </w:rPr>
        <w:t>Approved Cure Plan</w:t>
      </w:r>
      <w:r w:rsidRPr="001111E7">
        <w:t>”;</w:t>
      </w:r>
      <w:r w:rsidR="000861C6" w:rsidRPr="001111E7">
        <w:t xml:space="preserve"> and</w:t>
      </w:r>
      <w:bookmarkEnd w:id="4980"/>
    </w:p>
    <w:p w14:paraId="7F0085EE" w14:textId="7A487EFD" w:rsidR="002E2813" w:rsidRPr="001111E7" w:rsidRDefault="2C388DF0" w:rsidP="0058045D">
      <w:pPr>
        <w:pStyle w:val="Heading4"/>
        <w:rPr>
          <w:szCs w:val="18"/>
        </w:rPr>
      </w:pPr>
      <w:r w:rsidRPr="001111E7">
        <w:t>Project Operator must, at its sole cost, comply with that Approved Cure Plan in all material respects.</w:t>
      </w:r>
    </w:p>
    <w:p w14:paraId="521EF153" w14:textId="77777777" w:rsidR="00334C6A" w:rsidRPr="001111E7" w:rsidRDefault="00334C6A" w:rsidP="00334C6A">
      <w:pPr>
        <w:pStyle w:val="SchedH2"/>
        <w:rPr>
          <w:bCs/>
          <w:sz w:val="20"/>
        </w:rPr>
      </w:pPr>
      <w:bookmarkStart w:id="4981" w:name="_Ref103257826"/>
      <w:r w:rsidRPr="001111E7">
        <w:rPr>
          <w:bCs/>
          <w:sz w:val="20"/>
        </w:rPr>
        <w:t>Lost Generation</w:t>
      </w:r>
      <w:bookmarkEnd w:id="4981"/>
    </w:p>
    <w:p w14:paraId="081CCC5B" w14:textId="031E18F0" w:rsidR="00334C6A" w:rsidRPr="001111E7" w:rsidRDefault="00334C6A" w:rsidP="00144641">
      <w:pPr>
        <w:pStyle w:val="SchedH3"/>
        <w:tabs>
          <w:tab w:val="clear" w:pos="737"/>
        </w:tabs>
        <w:ind w:left="1474"/>
      </w:pPr>
      <w:r w:rsidRPr="001111E7">
        <w:t>For the purposes of determining</w:t>
      </w:r>
      <w:r w:rsidR="00BD5519" w:rsidRPr="001111E7">
        <w:t xml:space="preserve"> whether</w:t>
      </w:r>
      <w:r w:rsidR="000861C6" w:rsidRPr="001111E7">
        <w:t xml:space="preserve"> </w:t>
      </w:r>
      <w:r w:rsidRPr="001111E7">
        <w:t xml:space="preserve">Sent Out Generation </w:t>
      </w:r>
      <w:r w:rsidR="00330DAD" w:rsidRPr="001111E7">
        <w:t xml:space="preserve">[(Discounted)] </w:t>
      </w:r>
      <w:r w:rsidRPr="001111E7">
        <w:t xml:space="preserve">in </w:t>
      </w:r>
      <w:r w:rsidR="002C4FB1" w:rsidRPr="001111E7">
        <w:t xml:space="preserve">a </w:t>
      </w:r>
      <w:r w:rsidR="00BE2CE4" w:rsidRPr="001111E7">
        <w:t xml:space="preserve">Financial </w:t>
      </w:r>
      <w:r w:rsidR="007307C0" w:rsidRPr="001111E7">
        <w:t>Year</w:t>
      </w:r>
      <w:r w:rsidRPr="001111E7">
        <w:t xml:space="preserve"> is less than the Minimum Generation</w:t>
      </w:r>
      <w:r w:rsidR="000861C6" w:rsidRPr="001111E7">
        <w:t>,</w:t>
      </w:r>
      <w:r w:rsidRPr="001111E7">
        <w:t xml:space="preserve"> </w:t>
      </w:r>
      <w:r w:rsidRPr="001111E7">
        <w:rPr>
          <w:szCs w:val="18"/>
        </w:rPr>
        <w:t xml:space="preserve">the </w:t>
      </w:r>
      <w:r w:rsidR="00616F75" w:rsidRPr="001111E7">
        <w:rPr>
          <w:szCs w:val="18"/>
        </w:rPr>
        <w:t>aggregate</w:t>
      </w:r>
      <w:r w:rsidRPr="001111E7">
        <w:rPr>
          <w:szCs w:val="18"/>
        </w:rPr>
        <w:t xml:space="preserve"> of </w:t>
      </w:r>
      <w:r w:rsidR="00616F75" w:rsidRPr="001111E7">
        <w:rPr>
          <w:szCs w:val="18"/>
        </w:rPr>
        <w:t xml:space="preserve">any </w:t>
      </w:r>
      <w:r w:rsidRPr="001111E7">
        <w:rPr>
          <w:szCs w:val="18"/>
        </w:rPr>
        <w:t xml:space="preserve">Lost Generation during </w:t>
      </w:r>
      <w:r w:rsidR="00616F75" w:rsidRPr="001111E7">
        <w:rPr>
          <w:szCs w:val="18"/>
        </w:rPr>
        <w:t xml:space="preserve">any </w:t>
      </w:r>
      <w:r w:rsidRPr="001111E7">
        <w:rPr>
          <w:szCs w:val="18"/>
        </w:rPr>
        <w:t xml:space="preserve">Trading Intervals in a </w:t>
      </w:r>
      <w:r w:rsidR="00BE2CE4" w:rsidRPr="001111E7">
        <w:rPr>
          <w:szCs w:val="18"/>
        </w:rPr>
        <w:t xml:space="preserve">Financial </w:t>
      </w:r>
      <w:r w:rsidR="007307C0" w:rsidRPr="001111E7">
        <w:rPr>
          <w:szCs w:val="18"/>
        </w:rPr>
        <w:t>Year</w:t>
      </w:r>
      <w:r w:rsidRPr="001111E7">
        <w:rPr>
          <w:szCs w:val="18"/>
        </w:rPr>
        <w:t xml:space="preserve"> is </w:t>
      </w:r>
      <w:r w:rsidR="00107B9F" w:rsidRPr="001111E7">
        <w:rPr>
          <w:szCs w:val="18"/>
        </w:rPr>
        <w:t xml:space="preserve">to be </w:t>
      </w:r>
      <w:r w:rsidR="00616F75" w:rsidRPr="001111E7">
        <w:rPr>
          <w:szCs w:val="18"/>
        </w:rPr>
        <w:t xml:space="preserve">added </w:t>
      </w:r>
      <w:r w:rsidRPr="001111E7">
        <w:rPr>
          <w:szCs w:val="18"/>
        </w:rPr>
        <w:t xml:space="preserve">to </w:t>
      </w:r>
      <w:r w:rsidR="00107B9F" w:rsidRPr="001111E7">
        <w:rPr>
          <w:szCs w:val="18"/>
        </w:rPr>
        <w:t xml:space="preserve">the </w:t>
      </w:r>
      <w:r w:rsidRPr="001111E7">
        <w:rPr>
          <w:szCs w:val="18"/>
        </w:rPr>
        <w:t xml:space="preserve">Sent Out Generation </w:t>
      </w:r>
      <w:r w:rsidR="00330DAD" w:rsidRPr="001111E7">
        <w:rPr>
          <w:szCs w:val="18"/>
        </w:rPr>
        <w:t xml:space="preserve">[(Discounted)] </w:t>
      </w:r>
      <w:r w:rsidR="00107B9F" w:rsidRPr="001111E7">
        <w:rPr>
          <w:szCs w:val="18"/>
        </w:rPr>
        <w:t xml:space="preserve">for </w:t>
      </w:r>
      <w:r w:rsidRPr="001111E7">
        <w:rPr>
          <w:szCs w:val="18"/>
        </w:rPr>
        <w:t xml:space="preserve">that </w:t>
      </w:r>
      <w:r w:rsidR="00BE2CE4" w:rsidRPr="001111E7">
        <w:rPr>
          <w:szCs w:val="18"/>
        </w:rPr>
        <w:t xml:space="preserve">Financial </w:t>
      </w:r>
      <w:r w:rsidR="007307C0" w:rsidRPr="001111E7">
        <w:rPr>
          <w:szCs w:val="18"/>
        </w:rPr>
        <w:t>Year</w:t>
      </w:r>
      <w:r w:rsidRPr="001111E7">
        <w:rPr>
          <w:szCs w:val="18"/>
        </w:rPr>
        <w:t>.</w:t>
      </w:r>
    </w:p>
    <w:p w14:paraId="53D8724F" w14:textId="44E7E246" w:rsidR="00334C6A" w:rsidRPr="001111E7" w:rsidRDefault="00334C6A" w:rsidP="00144641">
      <w:pPr>
        <w:pStyle w:val="SchedH3"/>
        <w:tabs>
          <w:tab w:val="clear" w:pos="737"/>
        </w:tabs>
        <w:ind w:left="1474"/>
      </w:pPr>
      <w:r w:rsidRPr="001111E7">
        <w:t xml:space="preserve">The </w:t>
      </w:r>
      <w:r w:rsidR="00616F75" w:rsidRPr="001111E7">
        <w:t>“</w:t>
      </w:r>
      <w:r w:rsidRPr="001111E7">
        <w:rPr>
          <w:b/>
          <w:bCs/>
        </w:rPr>
        <w:t>Lost Generation</w:t>
      </w:r>
      <w:r w:rsidR="00616F75" w:rsidRPr="001111E7">
        <w:t>”</w:t>
      </w:r>
      <w:r w:rsidRPr="001111E7">
        <w:t xml:space="preserve"> for a relevant </w:t>
      </w:r>
      <w:r w:rsidR="00BE2CE4" w:rsidRPr="001111E7">
        <w:t xml:space="preserve">Financial </w:t>
      </w:r>
      <w:r w:rsidR="007307C0" w:rsidRPr="001111E7">
        <w:t>Year</w:t>
      </w:r>
      <w:r w:rsidRPr="001111E7">
        <w:t xml:space="preserve"> </w:t>
      </w:r>
      <w:r w:rsidR="000127D8" w:rsidRPr="001111E7">
        <w:t>is an amount (in MWh) equal to</w:t>
      </w:r>
      <w:r w:rsidRPr="001111E7">
        <w:t xml:space="preserve"> </w:t>
      </w:r>
      <w:proofErr w:type="spellStart"/>
      <w:r w:rsidRPr="001111E7">
        <w:t>Sent</w:t>
      </w:r>
      <w:proofErr w:type="spellEnd"/>
      <w:r w:rsidRPr="001111E7">
        <w:t xml:space="preserve"> Out Generation</w:t>
      </w:r>
      <w:r w:rsidR="00330DAD" w:rsidRPr="001111E7">
        <w:t xml:space="preserve"> [(Discounted)]</w:t>
      </w:r>
      <w:r w:rsidRPr="001111E7">
        <w:t xml:space="preserve"> that </w:t>
      </w:r>
      <w:r w:rsidR="00622D9D" w:rsidRPr="001111E7">
        <w:t>w</w:t>
      </w:r>
      <w:r w:rsidRPr="001111E7">
        <w:t xml:space="preserve">ould have been </w:t>
      </w:r>
      <w:r w:rsidR="009D25FD" w:rsidRPr="001111E7">
        <w:t xml:space="preserve">generated </w:t>
      </w:r>
      <w:r w:rsidRPr="001111E7">
        <w:t xml:space="preserve">during a Trading Interval in the </w:t>
      </w:r>
      <w:r w:rsidR="00BE2CE4" w:rsidRPr="001111E7">
        <w:t xml:space="preserve">Financial </w:t>
      </w:r>
      <w:r w:rsidR="007B74EF" w:rsidRPr="001111E7">
        <w:t>Year</w:t>
      </w:r>
      <w:r w:rsidRPr="001111E7">
        <w:t xml:space="preserve"> but for:</w:t>
      </w:r>
    </w:p>
    <w:p w14:paraId="31A623D5" w14:textId="66F40F93" w:rsidR="00334C6A" w:rsidRPr="001111E7" w:rsidRDefault="00334C6A" w:rsidP="0058045D">
      <w:pPr>
        <w:pStyle w:val="Heading4"/>
        <w:numPr>
          <w:ilvl w:val="3"/>
          <w:numId w:val="47"/>
        </w:numPr>
      </w:pPr>
      <w:bookmarkStart w:id="4982" w:name="_Ref108438300"/>
      <w:r w:rsidRPr="001111E7">
        <w:t>a Project Force Majeure Event</w:t>
      </w:r>
      <w:r w:rsidR="000D5195" w:rsidRPr="001111E7">
        <w:t xml:space="preserve"> (and, for the purposes of this clause only, </w:t>
      </w:r>
      <w:r w:rsidR="007B74EF" w:rsidRPr="001111E7">
        <w:t>Project</w:t>
      </w:r>
      <w:r w:rsidR="000D5195" w:rsidRPr="001111E7">
        <w:t xml:space="preserve"> Operator will not be taken to have caused any curtailment or congestion</w:t>
      </w:r>
      <w:r w:rsidR="001A05C5" w:rsidRPr="001111E7">
        <w:t xml:space="preserve"> affecting the availability of the Network</w:t>
      </w:r>
      <w:r w:rsidR="000D5195" w:rsidRPr="001111E7">
        <w:t xml:space="preserve"> by virtue of the Project dispatching electricity to the Network)</w:t>
      </w:r>
      <w:r w:rsidRPr="001111E7">
        <w:t>; or</w:t>
      </w:r>
      <w:bookmarkEnd w:id="4982"/>
      <w:r w:rsidRPr="001111E7">
        <w:t xml:space="preserve"> </w:t>
      </w:r>
    </w:p>
    <w:p w14:paraId="4DB961C5" w14:textId="3C065BBC" w:rsidR="00334C6A" w:rsidRPr="001111E7" w:rsidRDefault="2C388DF0" w:rsidP="0058045D">
      <w:pPr>
        <w:pStyle w:val="Heading4"/>
      </w:pPr>
      <w:r w:rsidRPr="001111E7">
        <w:t>Project Operator electing not to generate electricity from the Project during a Negative Pricing Event.</w:t>
      </w:r>
    </w:p>
    <w:p w14:paraId="5BE88FAB" w14:textId="1DF9A388" w:rsidR="00334C6A" w:rsidRPr="001111E7" w:rsidRDefault="00AA6C77" w:rsidP="00144641">
      <w:pPr>
        <w:pStyle w:val="SchedH3"/>
        <w:tabs>
          <w:tab w:val="clear" w:pos="737"/>
        </w:tabs>
        <w:ind w:left="1474"/>
      </w:pPr>
      <w:bookmarkStart w:id="4983" w:name="_Ref103257895"/>
      <w:r>
        <w:t xml:space="preserve">Subject to paragraph </w:t>
      </w:r>
      <w:r w:rsidR="00F169FF">
        <w:fldChar w:fldCharType="begin"/>
      </w:r>
      <w:r w:rsidR="00F169FF">
        <w:instrText xml:space="preserve"> REF _Ref167979452 \n \h </w:instrText>
      </w:r>
      <w:r w:rsidR="00F169FF">
        <w:fldChar w:fldCharType="separate"/>
      </w:r>
      <w:r w:rsidR="007568DD">
        <w:t>(d)</w:t>
      </w:r>
      <w:r w:rsidR="00F169FF">
        <w:fldChar w:fldCharType="end"/>
      </w:r>
      <w:r>
        <w:t>, i</w:t>
      </w:r>
      <w:r w:rsidR="00334C6A" w:rsidRPr="001111E7">
        <w:t xml:space="preserve">f AEMO has published the </w:t>
      </w:r>
      <w:r w:rsidR="001C7AAB" w:rsidRPr="001111E7">
        <w:t xml:space="preserve">UIGF </w:t>
      </w:r>
      <w:r w:rsidR="00334C6A" w:rsidRPr="001111E7">
        <w:t xml:space="preserve">for the Project or equivalent measure, then </w:t>
      </w:r>
      <w:r w:rsidR="007B74EF" w:rsidRPr="001111E7">
        <w:t>Project</w:t>
      </w:r>
      <w:r w:rsidR="00334C6A" w:rsidRPr="001111E7">
        <w:t xml:space="preserve"> Operator will calculate Lost Generation for each Trading Interval using the following formula:</w:t>
      </w:r>
      <w:bookmarkEnd w:id="4983"/>
      <w:r w:rsidR="00334C6A" w:rsidRPr="001111E7">
        <w:t xml:space="preserve"> </w:t>
      </w:r>
    </w:p>
    <w:p w14:paraId="03DC6971" w14:textId="77777777" w:rsidR="00334C6A" w:rsidRPr="004A2340" w:rsidRDefault="008F3E03" w:rsidP="00334C6A">
      <w:pPr>
        <w:pStyle w:val="BodyText"/>
        <w:ind w:left="1447"/>
        <w:jc w:val="center"/>
        <w:rPr>
          <w:b/>
          <w:bCs/>
          <w:sz w:val="22"/>
          <w:szCs w:val="22"/>
        </w:rPr>
      </w:pPr>
      <m:oMathPara>
        <m:oMathParaPr>
          <m:jc m:val="left"/>
        </m:oMathParaPr>
        <m:oMath>
          <m:sSub>
            <m:sSubPr>
              <m:ctrlPr>
                <w:rPr>
                  <w:rFonts w:ascii="Cambria Math" w:hAnsi="Cambria Math"/>
                  <w:b/>
                  <w:bCs/>
                  <w:i/>
                  <w:sz w:val="22"/>
                  <w:szCs w:val="22"/>
                </w:rPr>
              </m:ctrlPr>
            </m:sSubPr>
            <m:e>
              <m:r>
                <m:rPr>
                  <m:sty m:val="bi"/>
                </m:rPr>
                <w:rPr>
                  <w:rFonts w:ascii="Cambria Math" w:hAnsi="Cambria Math"/>
                  <w:sz w:val="22"/>
                  <w:szCs w:val="22"/>
                </w:rPr>
                <m:t>LG</m:t>
              </m:r>
            </m:e>
            <m:sub>
              <m:r>
                <m:rPr>
                  <m:sty m:val="bi"/>
                </m:rPr>
                <w:rPr>
                  <w:rFonts w:ascii="Cambria Math" w:hAnsi="Cambria Math"/>
                  <w:sz w:val="22"/>
                  <w:szCs w:val="22"/>
                </w:rPr>
                <m:t>TI</m:t>
              </m:r>
            </m:sub>
          </m:sSub>
          <m:r>
            <m:rPr>
              <m:sty m:val="bi"/>
            </m:rPr>
            <w:rPr>
              <w:rFonts w:ascii="Cambria Math" w:hAnsi="Cambria Math"/>
              <w:sz w:val="22"/>
              <w:szCs w:val="22"/>
            </w:rPr>
            <m:t>=</m:t>
          </m:r>
          <m:d>
            <m:dPr>
              <m:ctrlPr>
                <w:rPr>
                  <w:rFonts w:ascii="Cambria Math" w:hAnsi="Cambria Math"/>
                  <w:b/>
                  <w:bCs/>
                  <w:i/>
                  <w:sz w:val="22"/>
                  <w:szCs w:val="22"/>
                </w:rPr>
              </m:ctrlPr>
            </m:dPr>
            <m:e>
              <m:sSub>
                <m:sSubPr>
                  <m:ctrlPr>
                    <w:rPr>
                      <w:rFonts w:ascii="Cambria Math" w:hAnsi="Cambria Math"/>
                      <w:b/>
                      <w:bCs/>
                      <w:i/>
                      <w:sz w:val="22"/>
                      <w:szCs w:val="22"/>
                    </w:rPr>
                  </m:ctrlPr>
                </m:sSubPr>
                <m:e>
                  <m:r>
                    <m:rPr>
                      <m:sty m:val="bi"/>
                    </m:rPr>
                    <w:rPr>
                      <w:rFonts w:ascii="Cambria Math" w:hAnsi="Cambria Math"/>
                      <w:sz w:val="22"/>
                      <w:szCs w:val="22"/>
                    </w:rPr>
                    <m:t>UIGF</m:t>
                  </m:r>
                </m:e>
                <m:sub>
                  <m:r>
                    <m:rPr>
                      <m:sty m:val="bi"/>
                    </m:rPr>
                    <w:rPr>
                      <w:rFonts w:ascii="Cambria Math" w:hAnsi="Cambria Math"/>
                      <w:sz w:val="22"/>
                      <w:szCs w:val="22"/>
                    </w:rPr>
                    <m:t>TI</m:t>
                  </m:r>
                </m:sub>
              </m:sSub>
              <m:r>
                <m:rPr>
                  <m:sty m:val="bi"/>
                </m:rPr>
                <w:rPr>
                  <w:rFonts w:ascii="Cambria Math" w:hAnsi="Cambria Math"/>
                  <w:sz w:val="22"/>
                  <w:szCs w:val="22"/>
                </w:rPr>
                <m:t>×</m:t>
              </m:r>
              <m:r>
                <m:rPr>
                  <m:sty m:val="bi"/>
                </m:rPr>
                <w:rPr>
                  <w:rFonts w:ascii="Cambria Math" w:hAnsi="Cambria Math"/>
                  <w:sz w:val="22"/>
                  <w:szCs w:val="22"/>
                </w:rPr>
                <m:t>T</m:t>
              </m:r>
            </m:e>
          </m:d>
          <m:r>
            <m:rPr>
              <m:sty m:val="bi"/>
            </m:rPr>
            <w:rPr>
              <w:rFonts w:ascii="Cambria Math" w:hAnsi="Cambria Math"/>
              <w:sz w:val="22"/>
              <w:szCs w:val="22"/>
            </w:rPr>
            <m:t>-</m:t>
          </m:r>
          <m:sSub>
            <m:sSubPr>
              <m:ctrlPr>
                <w:rPr>
                  <w:rFonts w:ascii="Cambria Math" w:hAnsi="Cambria Math"/>
                  <w:b/>
                  <w:bCs/>
                  <w:i/>
                  <w:sz w:val="22"/>
                  <w:szCs w:val="22"/>
                </w:rPr>
              </m:ctrlPr>
            </m:sSubPr>
            <m:e>
              <m:r>
                <m:rPr>
                  <m:sty m:val="bi"/>
                </m:rPr>
                <w:rPr>
                  <w:rFonts w:ascii="Cambria Math" w:hAnsi="Cambria Math"/>
                  <w:sz w:val="22"/>
                  <w:szCs w:val="22"/>
                </w:rPr>
                <m:t>SOG</m:t>
              </m:r>
            </m:e>
            <m:sub>
              <m:r>
                <m:rPr>
                  <m:sty m:val="bi"/>
                </m:rPr>
                <w:rPr>
                  <w:rFonts w:ascii="Cambria Math" w:hAnsi="Cambria Math"/>
                  <w:sz w:val="22"/>
                  <w:szCs w:val="22"/>
                </w:rPr>
                <m:t>TI</m:t>
              </m:r>
            </m:sub>
          </m:sSub>
        </m:oMath>
      </m:oMathPara>
    </w:p>
    <w:p w14:paraId="3A15E729" w14:textId="77777777" w:rsidR="00334C6A" w:rsidRPr="001111E7" w:rsidRDefault="00334C6A" w:rsidP="00334C6A">
      <w:pPr>
        <w:pStyle w:val="BodyText"/>
        <w:ind w:left="1447"/>
      </w:pPr>
      <w:r w:rsidRPr="001111E7">
        <w:t>where:</w:t>
      </w:r>
    </w:p>
    <w:p w14:paraId="7551E4EF" w14:textId="77777777" w:rsidR="00334C6A" w:rsidRPr="001111E7" w:rsidRDefault="00334C6A" w:rsidP="00630E41">
      <w:pPr>
        <w:pStyle w:val="Indent2"/>
        <w:tabs>
          <w:tab w:val="right" w:pos="2338"/>
        </w:tabs>
        <w:ind w:left="2552" w:hanging="1096"/>
      </w:pPr>
      <w:r w:rsidRPr="001111E7">
        <w:t>LG</w:t>
      </w:r>
      <w:r w:rsidRPr="001111E7">
        <w:rPr>
          <w:vertAlign w:val="subscript"/>
        </w:rPr>
        <w:t>TI</w:t>
      </w:r>
      <w:r w:rsidRPr="001111E7">
        <w:tab/>
        <w:t>=</w:t>
      </w:r>
      <w:r w:rsidRPr="001111E7">
        <w:tab/>
        <w:t xml:space="preserve">Lost Generation for </w:t>
      </w:r>
      <w:r w:rsidR="00CA4FFD" w:rsidRPr="001111E7">
        <w:t>the</w:t>
      </w:r>
      <w:r w:rsidRPr="001111E7">
        <w:t xml:space="preserve"> Trading Interval (in MWh);</w:t>
      </w:r>
    </w:p>
    <w:p w14:paraId="61C8AB3E" w14:textId="77777777" w:rsidR="00334C6A" w:rsidRPr="001111E7" w:rsidRDefault="004B284B" w:rsidP="00630E41">
      <w:pPr>
        <w:pStyle w:val="Indent2"/>
        <w:tabs>
          <w:tab w:val="right" w:pos="2338"/>
        </w:tabs>
        <w:ind w:left="2552" w:hanging="1096"/>
      </w:pPr>
      <w:r w:rsidRPr="001111E7">
        <w:t>UIGF</w:t>
      </w:r>
      <w:r w:rsidRPr="001111E7">
        <w:rPr>
          <w:vertAlign w:val="subscript"/>
        </w:rPr>
        <w:t>TI</w:t>
      </w:r>
      <w:r w:rsidR="00334C6A" w:rsidRPr="001111E7">
        <w:tab/>
        <w:t>=</w:t>
      </w:r>
      <w:r w:rsidR="00334C6A" w:rsidRPr="001111E7">
        <w:tab/>
        <w:t xml:space="preserve">the 5-minute </w:t>
      </w:r>
      <w:proofErr w:type="spellStart"/>
      <w:r w:rsidR="002F0FE6" w:rsidRPr="001111E7">
        <w:t>Predispatch</w:t>
      </w:r>
      <w:proofErr w:type="spellEnd"/>
      <w:r w:rsidR="00334C6A" w:rsidRPr="001111E7">
        <w:t xml:space="preserve"> </w:t>
      </w:r>
      <w:r w:rsidRPr="001111E7">
        <w:t>UIGF</w:t>
      </w:r>
      <w:r w:rsidR="00334C6A" w:rsidRPr="001111E7">
        <w:t xml:space="preserve"> for </w:t>
      </w:r>
      <w:r w:rsidR="00827A6C" w:rsidRPr="001111E7">
        <w:t xml:space="preserve">the Project for </w:t>
      </w:r>
      <w:r w:rsidR="00CA4FFD" w:rsidRPr="001111E7">
        <w:t xml:space="preserve">the </w:t>
      </w:r>
      <w:r w:rsidR="00334C6A" w:rsidRPr="001111E7">
        <w:t>Trading Interval (in MW);</w:t>
      </w:r>
      <w:r w:rsidR="002F0FE6" w:rsidRPr="001111E7">
        <w:t xml:space="preserve"> </w:t>
      </w:r>
      <w:r w:rsidR="009A3A73" w:rsidRPr="001111E7">
        <w:t xml:space="preserve"> </w:t>
      </w:r>
    </w:p>
    <w:p w14:paraId="6A5E64A1" w14:textId="77777777" w:rsidR="00334C6A" w:rsidRPr="001111E7" w:rsidRDefault="00334C6A" w:rsidP="00630E41">
      <w:pPr>
        <w:pStyle w:val="Indent2"/>
        <w:tabs>
          <w:tab w:val="right" w:pos="2338"/>
        </w:tabs>
        <w:ind w:left="2552" w:hanging="1096"/>
      </w:pPr>
      <w:r w:rsidRPr="001111E7">
        <w:t>T</w:t>
      </w:r>
      <w:r w:rsidRPr="001111E7">
        <w:tab/>
        <w:t>=</w:t>
      </w:r>
      <w:r w:rsidRPr="001111E7">
        <w:tab/>
        <w:t>1/12 (being the duration of a Trading Interval</w:t>
      </w:r>
      <w:r w:rsidR="00107DC0" w:rsidRPr="001111E7">
        <w:t>,</w:t>
      </w:r>
      <w:r w:rsidRPr="001111E7">
        <w:t xml:space="preserve"> in hours); and</w:t>
      </w:r>
    </w:p>
    <w:p w14:paraId="42475F09" w14:textId="32CC31F8" w:rsidR="00334C6A" w:rsidRPr="001111E7" w:rsidRDefault="00334C6A" w:rsidP="00630E41">
      <w:pPr>
        <w:pStyle w:val="Indent2"/>
        <w:tabs>
          <w:tab w:val="right" w:pos="2338"/>
        </w:tabs>
        <w:ind w:left="2552" w:hanging="1096"/>
      </w:pPr>
      <w:r w:rsidRPr="001111E7">
        <w:t>SOG</w:t>
      </w:r>
      <w:r w:rsidRPr="001111E7">
        <w:rPr>
          <w:vertAlign w:val="subscript"/>
        </w:rPr>
        <w:t>TI</w:t>
      </w:r>
      <w:r w:rsidRPr="001111E7">
        <w:tab/>
        <w:t>=</w:t>
      </w:r>
      <w:r w:rsidRPr="001111E7">
        <w:tab/>
        <w:t xml:space="preserve">Sent Out Generation </w:t>
      </w:r>
      <w:r w:rsidR="00BA1FFA" w:rsidRPr="001111E7">
        <w:t>[(Discounted</w:t>
      </w:r>
      <w:r w:rsidR="004B3592" w:rsidRPr="001111E7">
        <w:t>)</w:t>
      </w:r>
      <w:r w:rsidR="00BA1FFA" w:rsidRPr="001111E7">
        <w:t xml:space="preserve">] </w:t>
      </w:r>
      <w:r w:rsidRPr="001111E7">
        <w:t xml:space="preserve">in </w:t>
      </w:r>
      <w:r w:rsidR="00CA4FFD" w:rsidRPr="001111E7">
        <w:t xml:space="preserve">the </w:t>
      </w:r>
      <w:r w:rsidRPr="001111E7">
        <w:t>Trading Interval (in MWh).</w:t>
      </w:r>
    </w:p>
    <w:p w14:paraId="55697CF8" w14:textId="77777777" w:rsidR="00AA6C77" w:rsidRDefault="00AB1BCA" w:rsidP="002D6D4F">
      <w:pPr>
        <w:pStyle w:val="SchedH3"/>
        <w:tabs>
          <w:tab w:val="clear" w:pos="737"/>
        </w:tabs>
        <w:ind w:left="1474"/>
      </w:pPr>
      <w:bookmarkStart w:id="4984" w:name="_Ref167979452"/>
      <w:r w:rsidRPr="001111E7">
        <w:t>If</w:t>
      </w:r>
      <w:r w:rsidR="00AA6C77">
        <w:t>:</w:t>
      </w:r>
      <w:bookmarkEnd w:id="4984"/>
    </w:p>
    <w:p w14:paraId="74756C7A" w14:textId="6ACC76B8" w:rsidR="00AA6C77" w:rsidRDefault="00AA6C77" w:rsidP="0058045D">
      <w:pPr>
        <w:pStyle w:val="Heading4"/>
        <w:numPr>
          <w:ilvl w:val="3"/>
          <w:numId w:val="98"/>
        </w:numPr>
      </w:pPr>
      <w:r>
        <w:lastRenderedPageBreak/>
        <w:t>AEMO has published the UIGF (or an equivalent measure) for the Project but the Commonwealth does not consider (acting reasonably) that it is an appropriate measure for the Project or it is inconsistent with any guidance published by the Commonwealth from time to time; or</w:t>
      </w:r>
    </w:p>
    <w:p w14:paraId="32DA6FE1" w14:textId="06D71992" w:rsidR="00AB1BCA" w:rsidRPr="001111E7" w:rsidRDefault="00AB1BCA" w:rsidP="0058045D">
      <w:pPr>
        <w:pStyle w:val="Heading4"/>
        <w:numPr>
          <w:ilvl w:val="3"/>
          <w:numId w:val="98"/>
        </w:numPr>
      </w:pPr>
      <w:r w:rsidRPr="001111E7">
        <w:t xml:space="preserve">AEMO has not published the UIGF (or an equivalent measure) for the Project, then Project Operator must provide to the Commonwealth </w:t>
      </w:r>
      <w:r w:rsidR="00AA6C77">
        <w:t xml:space="preserve">(for the Commonwealth’s approval) </w:t>
      </w:r>
      <w:r w:rsidRPr="001111E7">
        <w:t xml:space="preserve">an estimate of the Lost Generation using best available data (such as local site renewable resource data (e.g. solar irradiance or wind / turbine speed), relevant SCADA data and historical dispatch) or as otherwise provided for in accordance with any </w:t>
      </w:r>
      <w:r w:rsidR="007449D5" w:rsidRPr="001111E7">
        <w:t>guidance</w:t>
      </w:r>
      <w:r w:rsidRPr="001111E7">
        <w:t xml:space="preserve"> published by </w:t>
      </w:r>
      <w:r w:rsidR="007449D5" w:rsidRPr="001111E7">
        <w:t>the Commonwealth from time to time</w:t>
      </w:r>
      <w:r w:rsidRPr="001111E7">
        <w:t>.</w:t>
      </w:r>
    </w:p>
    <w:p w14:paraId="4715C159" w14:textId="5B4342C9" w:rsidR="00334C6A" w:rsidRPr="001111E7" w:rsidRDefault="007B74EF" w:rsidP="00144641">
      <w:pPr>
        <w:pStyle w:val="SchedH3"/>
        <w:tabs>
          <w:tab w:val="clear" w:pos="737"/>
        </w:tabs>
        <w:ind w:left="1474"/>
      </w:pPr>
      <w:r w:rsidRPr="001111E7">
        <w:t>Project</w:t>
      </w:r>
      <w:r w:rsidR="00334C6A" w:rsidRPr="001111E7">
        <w:t xml:space="preserve"> Operator must use all reasonable endeavours and Good Industry Practice to minimise, mitigate and resolve occurrences of Lost Generation</w:t>
      </w:r>
      <w:r w:rsidR="003A38DF" w:rsidRPr="001111E7">
        <w:t>, other than where Lost Generation is a result of a Negative Pricing Event</w:t>
      </w:r>
      <w:r w:rsidR="00334C6A" w:rsidRPr="001111E7">
        <w:t xml:space="preserve">. </w:t>
      </w:r>
    </w:p>
    <w:p w14:paraId="6691ECA1" w14:textId="77777777" w:rsidR="00BE2CE4" w:rsidRPr="001111E7" w:rsidRDefault="00BE2CE4" w:rsidP="00BE2CE4">
      <w:pPr>
        <w:pStyle w:val="SchedH1"/>
      </w:pPr>
      <w:bookmarkStart w:id="4985" w:name="_Ref167375062"/>
      <w:bookmarkEnd w:id="4921"/>
      <w:bookmarkEnd w:id="4922"/>
      <w:bookmarkEnd w:id="4923"/>
      <w:bookmarkEnd w:id="4924"/>
      <w:bookmarkEnd w:id="4925"/>
      <w:bookmarkEnd w:id="4926"/>
      <w:bookmarkEnd w:id="4927"/>
      <w:bookmarkEnd w:id="4928"/>
      <w:bookmarkEnd w:id="4929"/>
      <w:r w:rsidRPr="001111E7">
        <w:t>PFME Generation</w:t>
      </w:r>
      <w:bookmarkEnd w:id="4985"/>
    </w:p>
    <w:p w14:paraId="072FDAF9" w14:textId="3080F058" w:rsidR="00BE2CE4" w:rsidRPr="001111E7" w:rsidRDefault="00BE2CE4" w:rsidP="00BE2CE4">
      <w:pPr>
        <w:pStyle w:val="SchedH3"/>
        <w:tabs>
          <w:tab w:val="clear" w:pos="737"/>
        </w:tabs>
        <w:ind w:left="1474"/>
      </w:pPr>
      <w:r w:rsidRPr="001111E7">
        <w:t>The “</w:t>
      </w:r>
      <w:r w:rsidRPr="001111E7">
        <w:rPr>
          <w:b/>
          <w:bCs/>
        </w:rPr>
        <w:t>PFME Generation</w:t>
      </w:r>
      <w:r w:rsidRPr="001111E7">
        <w:t xml:space="preserve">” for a Trading Interval is an amount (in MWh) equal to </w:t>
      </w:r>
      <w:proofErr w:type="spellStart"/>
      <w:r w:rsidRPr="001111E7">
        <w:t>Sent</w:t>
      </w:r>
      <w:proofErr w:type="spellEnd"/>
      <w:r w:rsidRPr="001111E7">
        <w:t xml:space="preserve"> Out Generation that would have been generated during that Trading Interval but for a Project Force Majeure Event (and, for the purposes of this clause only, Project Operator will not be taken to have caused any curtailment or congestion affecting the availability of the Network by virtue of the Project dispatching electricity to the Network). </w:t>
      </w:r>
    </w:p>
    <w:p w14:paraId="51F026F2" w14:textId="77777777" w:rsidR="00BE2CE4" w:rsidRPr="001111E7" w:rsidRDefault="00BE2CE4" w:rsidP="00BE2CE4">
      <w:pPr>
        <w:pStyle w:val="SchedH3"/>
        <w:tabs>
          <w:tab w:val="clear" w:pos="737"/>
        </w:tabs>
        <w:ind w:left="1474"/>
      </w:pPr>
      <w:r w:rsidRPr="001111E7">
        <w:t xml:space="preserve">Project Operator will calculate PFME Generation for each Trading Interval using the following formula: </w:t>
      </w:r>
    </w:p>
    <w:p w14:paraId="0512FD5D" w14:textId="77777777" w:rsidR="00BE2CE4" w:rsidRPr="004A2340" w:rsidRDefault="008F3E03" w:rsidP="004A2340">
      <w:pPr>
        <w:ind w:left="1474"/>
        <w:rPr>
          <w:bCs/>
          <w:sz w:val="22"/>
          <w:szCs w:val="22"/>
        </w:rPr>
      </w:pPr>
      <m:oMathPara>
        <m:oMathParaPr>
          <m:jc m:val="left"/>
        </m:oMathParaPr>
        <m:oMath>
          <m:sSub>
            <m:sSubPr>
              <m:ctrlPr>
                <w:rPr>
                  <w:rFonts w:ascii="Cambria Math" w:hAnsi="Cambria Math"/>
                  <w:bCs/>
                  <w:sz w:val="22"/>
                  <w:szCs w:val="22"/>
                </w:rPr>
              </m:ctrlPr>
            </m:sSubPr>
            <m:e>
              <m:r>
                <m:rPr>
                  <m:sty m:val="bi"/>
                </m:rPr>
                <w:rPr>
                  <w:rFonts w:ascii="Cambria Math" w:hAnsi="Cambria Math"/>
                  <w:sz w:val="22"/>
                  <w:szCs w:val="22"/>
                </w:rPr>
                <m:t>FMG</m:t>
              </m:r>
            </m:e>
            <m:sub>
              <m:r>
                <m:rPr>
                  <m:sty m:val="bi"/>
                </m:rPr>
                <w:rPr>
                  <w:rFonts w:ascii="Cambria Math" w:hAnsi="Cambria Math"/>
                  <w:sz w:val="22"/>
                  <w:szCs w:val="22"/>
                </w:rPr>
                <m:t>TI</m:t>
              </m:r>
            </m:sub>
          </m:sSub>
          <m:r>
            <m:rPr>
              <m:sty m:val="p"/>
            </m:rPr>
            <w:rPr>
              <w:rFonts w:ascii="Cambria Math" w:hAnsi="Cambria Math"/>
              <w:sz w:val="22"/>
              <w:szCs w:val="22"/>
            </w:rPr>
            <m:t>=</m:t>
          </m:r>
          <m:sSub>
            <m:sSubPr>
              <m:ctrlPr>
                <w:rPr>
                  <w:rFonts w:ascii="Cambria Math" w:hAnsi="Cambria Math"/>
                  <w:bCs/>
                  <w:sz w:val="22"/>
                  <w:szCs w:val="22"/>
                </w:rPr>
              </m:ctrlPr>
            </m:sSubPr>
            <m:e>
              <m:r>
                <m:rPr>
                  <m:sty m:val="bi"/>
                </m:rPr>
                <w:rPr>
                  <w:rFonts w:ascii="Cambria Math" w:hAnsi="Cambria Math"/>
                  <w:sz w:val="22"/>
                  <w:szCs w:val="22"/>
                </w:rPr>
                <m:t>DSOG</m:t>
              </m:r>
            </m:e>
            <m:sub>
              <m:r>
                <m:rPr>
                  <m:sty m:val="bi"/>
                </m:rPr>
                <w:rPr>
                  <w:rFonts w:ascii="Cambria Math" w:hAnsi="Cambria Math"/>
                  <w:sz w:val="22"/>
                  <w:szCs w:val="22"/>
                </w:rPr>
                <m:t>TI</m:t>
              </m:r>
            </m:sub>
          </m:sSub>
          <m:r>
            <m:rPr>
              <m:sty m:val="p"/>
            </m:rPr>
            <w:rPr>
              <w:rFonts w:ascii="Cambria Math" w:hAnsi="Cambria Math"/>
              <w:sz w:val="22"/>
              <w:szCs w:val="22"/>
            </w:rPr>
            <m:t>-</m:t>
          </m:r>
          <m:sSub>
            <m:sSubPr>
              <m:ctrlPr>
                <w:rPr>
                  <w:rFonts w:ascii="Cambria Math" w:hAnsi="Cambria Math"/>
                  <w:bCs/>
                  <w:sz w:val="22"/>
                  <w:szCs w:val="22"/>
                </w:rPr>
              </m:ctrlPr>
            </m:sSubPr>
            <m:e>
              <m:r>
                <m:rPr>
                  <m:sty m:val="bi"/>
                </m:rPr>
                <w:rPr>
                  <w:rFonts w:ascii="Cambria Math" w:hAnsi="Cambria Math"/>
                  <w:sz w:val="22"/>
                  <w:szCs w:val="22"/>
                </w:rPr>
                <m:t>SOG</m:t>
              </m:r>
            </m:e>
            <m:sub>
              <m:r>
                <m:rPr>
                  <m:sty m:val="bi"/>
                </m:rPr>
                <w:rPr>
                  <w:rFonts w:ascii="Cambria Math" w:hAnsi="Cambria Math"/>
                  <w:sz w:val="22"/>
                  <w:szCs w:val="22"/>
                </w:rPr>
                <m:t>TI</m:t>
              </m:r>
            </m:sub>
          </m:sSub>
        </m:oMath>
      </m:oMathPara>
    </w:p>
    <w:p w14:paraId="448E9E65" w14:textId="77777777" w:rsidR="00BE2CE4" w:rsidRPr="001111E7" w:rsidRDefault="00BE2CE4" w:rsidP="004A2340">
      <w:pPr>
        <w:pStyle w:val="SchedH3"/>
        <w:numPr>
          <w:ilvl w:val="0"/>
          <w:numId w:val="0"/>
        </w:numPr>
        <w:spacing w:before="240"/>
        <w:ind w:left="1474"/>
      </w:pPr>
      <w:r w:rsidRPr="001111E7">
        <w:t xml:space="preserve">where: </w:t>
      </w:r>
    </w:p>
    <w:p w14:paraId="2E5F58B7" w14:textId="77777777" w:rsidR="00BE2CE4" w:rsidRPr="001111E7" w:rsidRDefault="00BE2CE4" w:rsidP="00BE2CE4">
      <w:pPr>
        <w:pStyle w:val="Indent2"/>
        <w:tabs>
          <w:tab w:val="right" w:pos="2338"/>
        </w:tabs>
        <w:ind w:left="2552" w:hanging="1096"/>
      </w:pPr>
      <w:r w:rsidRPr="001111E7">
        <w:t>FMG</w:t>
      </w:r>
      <w:r w:rsidRPr="001111E7">
        <w:rPr>
          <w:vertAlign w:val="subscript"/>
        </w:rPr>
        <w:t>TI</w:t>
      </w:r>
      <w:r w:rsidRPr="001111E7">
        <w:tab/>
        <w:t>=</w:t>
      </w:r>
      <w:r w:rsidRPr="001111E7">
        <w:tab/>
        <w:t>PFME Generation for the Trading Interval (in MWh);</w:t>
      </w:r>
    </w:p>
    <w:p w14:paraId="1ADB3E06" w14:textId="77777777" w:rsidR="00BE2CE4" w:rsidRPr="001111E7" w:rsidRDefault="00BE2CE4" w:rsidP="00BE2CE4">
      <w:pPr>
        <w:pStyle w:val="Indent2"/>
        <w:tabs>
          <w:tab w:val="right" w:pos="2338"/>
        </w:tabs>
        <w:ind w:left="2552" w:hanging="1096"/>
      </w:pPr>
      <w:r w:rsidRPr="001111E7">
        <w:t>DSOG</w:t>
      </w:r>
      <w:r w:rsidRPr="001111E7">
        <w:rPr>
          <w:vertAlign w:val="subscript"/>
        </w:rPr>
        <w:t>TI</w:t>
      </w:r>
      <w:r w:rsidRPr="001111E7">
        <w:tab/>
        <w:t>=</w:t>
      </w:r>
      <w:r w:rsidRPr="001111E7">
        <w:tab/>
        <w:t>the deemed generation for a Trading Interval (in MWh) calculated using best available data (such as local site renewable resource data (e.g. solar irradiance or wind / turbine speed), relevant SCADA data and historical dispatch) or as otherwise provided for in accordance with any guidance published by the Commonwealth from time to time, which Project Operator must provide to the Commonwealth; and</w:t>
      </w:r>
    </w:p>
    <w:p w14:paraId="67E721FA" w14:textId="4FB48336" w:rsidR="00BE2CE4" w:rsidRPr="001111E7" w:rsidRDefault="00BE2CE4" w:rsidP="00BE2CE4">
      <w:pPr>
        <w:pStyle w:val="Indent2"/>
        <w:tabs>
          <w:tab w:val="right" w:pos="2338"/>
        </w:tabs>
        <w:ind w:left="2552" w:hanging="1096"/>
      </w:pPr>
      <w:r w:rsidRPr="001111E7">
        <w:t>SOG</w:t>
      </w:r>
      <w:r w:rsidRPr="001111E7">
        <w:rPr>
          <w:vertAlign w:val="subscript"/>
        </w:rPr>
        <w:t>TI</w:t>
      </w:r>
      <w:r w:rsidRPr="001111E7">
        <w:tab/>
        <w:t>=</w:t>
      </w:r>
      <w:r w:rsidRPr="001111E7">
        <w:tab/>
        <w:t xml:space="preserve">Sent Out Generation in the Trading Interval (in MWh). </w:t>
      </w:r>
    </w:p>
    <w:p w14:paraId="4D8499CE" w14:textId="77777777" w:rsidR="00234DC0" w:rsidRPr="001111E7" w:rsidRDefault="00234DC0" w:rsidP="00234DC0">
      <w:pPr>
        <w:pStyle w:val="Indent2"/>
      </w:pPr>
    </w:p>
    <w:p w14:paraId="5C193C33" w14:textId="4E96C4AD" w:rsidR="00A32D4C" w:rsidRDefault="00A32D4C" w:rsidP="00A32D4C">
      <w:pPr>
        <w:pStyle w:val="Indent2"/>
        <w:ind w:left="0"/>
        <w:sectPr w:rsidR="00A32D4C" w:rsidSect="00E538BB">
          <w:footerReference w:type="first" r:id="rId25"/>
          <w:pgSz w:w="11907" w:h="16840" w:code="9"/>
          <w:pgMar w:top="1134" w:right="1134" w:bottom="1418" w:left="2835" w:header="425" w:footer="567" w:gutter="0"/>
          <w:cols w:space="720"/>
          <w:titlePg/>
          <w:docGrid w:linePitch="313"/>
        </w:sectPr>
      </w:pPr>
    </w:p>
    <w:p w14:paraId="0EF34196" w14:textId="4AC055C7" w:rsidR="00A32D4C" w:rsidRPr="00792B2E" w:rsidRDefault="001472D1" w:rsidP="00337F92">
      <w:pPr>
        <w:pStyle w:val="SchedulePageHeading"/>
        <w:numPr>
          <w:ilvl w:val="0"/>
          <w:numId w:val="43"/>
        </w:numPr>
      </w:pPr>
      <w:bookmarkStart w:id="4986" w:name="_Ref159507374"/>
      <w:bookmarkStart w:id="4987" w:name="_Toc168503467"/>
      <w:r w:rsidRPr="00792B2E">
        <w:lastRenderedPageBreak/>
        <w:t xml:space="preserve">Social Licence </w:t>
      </w:r>
      <w:r w:rsidR="00E75A43" w:rsidRPr="00792B2E">
        <w:t>Commitments</w:t>
      </w:r>
      <w:bookmarkEnd w:id="4986"/>
      <w:bookmarkEnd w:id="4987"/>
    </w:p>
    <w:p w14:paraId="13BDB808" w14:textId="62785D69" w:rsidR="001F5BC5" w:rsidRPr="00792B2E" w:rsidRDefault="00A32D4C" w:rsidP="009E2AE6">
      <w:pPr>
        <w:pStyle w:val="SchedH3"/>
        <w:numPr>
          <w:ilvl w:val="3"/>
          <w:numId w:val="0"/>
        </w:numPr>
        <w:shd w:val="clear" w:color="auto" w:fill="D9D9D9" w:themeFill="background1" w:themeFillShade="D9"/>
        <w:rPr>
          <w:b/>
          <w:bCs/>
          <w:i/>
          <w:iCs/>
        </w:rPr>
      </w:pPr>
      <w:r w:rsidRPr="00792B2E">
        <w:t>[</w:t>
      </w:r>
      <w:r w:rsidRPr="00792B2E">
        <w:rPr>
          <w:b/>
          <w:bCs/>
          <w:i/>
          <w:iCs/>
        </w:rPr>
        <w:t xml:space="preserve">Note: </w:t>
      </w:r>
      <w:r w:rsidR="001F5BC5" w:rsidRPr="00792B2E">
        <w:rPr>
          <w:b/>
          <w:bCs/>
          <w:i/>
          <w:iCs/>
        </w:rPr>
        <w:t>T</w:t>
      </w:r>
      <w:r w:rsidR="2C388DF0" w:rsidRPr="00792B2E">
        <w:rPr>
          <w:b/>
          <w:bCs/>
          <w:i/>
          <w:iCs/>
        </w:rPr>
        <w:t>his Schedule 2 will contain</w:t>
      </w:r>
      <w:r w:rsidR="001F5BC5" w:rsidRPr="00792B2E">
        <w:rPr>
          <w:b/>
          <w:bCs/>
          <w:i/>
          <w:iCs/>
        </w:rPr>
        <w:t>:</w:t>
      </w:r>
    </w:p>
    <w:p w14:paraId="48A3ABBB" w14:textId="0BF034FB" w:rsidR="001F5BC5" w:rsidRPr="00792B2E" w:rsidRDefault="001F5BC5" w:rsidP="009E2AE6">
      <w:pPr>
        <w:pStyle w:val="SchedH3"/>
        <w:numPr>
          <w:ilvl w:val="3"/>
          <w:numId w:val="0"/>
        </w:numPr>
        <w:shd w:val="clear" w:color="auto" w:fill="D9D9D9" w:themeFill="background1" w:themeFillShade="D9"/>
        <w:ind w:left="737" w:hanging="737"/>
        <w:rPr>
          <w:b/>
          <w:bCs/>
          <w:i/>
          <w:iCs/>
        </w:rPr>
      </w:pPr>
      <w:r w:rsidRPr="00792B2E">
        <w:rPr>
          <w:b/>
          <w:bCs/>
          <w:i/>
          <w:iCs/>
        </w:rPr>
        <w:t>(a)</w:t>
      </w:r>
      <w:r w:rsidRPr="00792B2E">
        <w:rPr>
          <w:b/>
          <w:bCs/>
          <w:i/>
          <w:iCs/>
        </w:rPr>
        <w:tab/>
      </w:r>
      <w:r w:rsidR="2C388DF0" w:rsidRPr="00792B2E">
        <w:rPr>
          <w:b/>
          <w:bCs/>
          <w:i/>
          <w:iCs/>
        </w:rPr>
        <w:t xml:space="preserve">the Social Licence Commitments </w:t>
      </w:r>
      <w:r w:rsidRPr="00792B2E">
        <w:rPr>
          <w:b/>
          <w:bCs/>
          <w:i/>
          <w:iCs/>
        </w:rPr>
        <w:t xml:space="preserve">including those made in respect of First Nations and Community Engagement and </w:t>
      </w:r>
      <w:r w:rsidR="2C388DF0" w:rsidRPr="00792B2E">
        <w:rPr>
          <w:b/>
          <w:bCs/>
          <w:i/>
          <w:iCs/>
        </w:rPr>
        <w:t>community benefits</w:t>
      </w:r>
      <w:r w:rsidR="001111E7">
        <w:rPr>
          <w:b/>
          <w:bCs/>
          <w:i/>
          <w:iCs/>
        </w:rPr>
        <w:t xml:space="preserve"> </w:t>
      </w:r>
      <w:r w:rsidRPr="00792B2E">
        <w:rPr>
          <w:b/>
          <w:bCs/>
          <w:i/>
          <w:iCs/>
        </w:rPr>
        <w:t>made</w:t>
      </w:r>
      <w:r w:rsidR="2C388DF0" w:rsidRPr="00792B2E">
        <w:rPr>
          <w:b/>
          <w:bCs/>
          <w:i/>
          <w:iCs/>
        </w:rPr>
        <w:t xml:space="preserve"> under Merit Criter</w:t>
      </w:r>
      <w:r w:rsidRPr="00792B2E">
        <w:rPr>
          <w:b/>
          <w:bCs/>
          <w:i/>
          <w:iCs/>
        </w:rPr>
        <w:t>ia</w:t>
      </w:r>
      <w:r w:rsidR="2C388DF0" w:rsidRPr="00792B2E">
        <w:rPr>
          <w:b/>
          <w:bCs/>
          <w:i/>
          <w:iCs/>
        </w:rPr>
        <w:t xml:space="preserve"> 4</w:t>
      </w:r>
      <w:r w:rsidRPr="00792B2E">
        <w:rPr>
          <w:b/>
          <w:bCs/>
          <w:i/>
          <w:iCs/>
        </w:rPr>
        <w:t xml:space="preserve"> and </w:t>
      </w:r>
      <w:r w:rsidR="2C388DF0" w:rsidRPr="00792B2E">
        <w:rPr>
          <w:b/>
          <w:bCs/>
          <w:i/>
          <w:iCs/>
        </w:rPr>
        <w:t>7 of the Project Bid</w:t>
      </w:r>
      <w:r w:rsidRPr="00792B2E">
        <w:rPr>
          <w:b/>
          <w:bCs/>
          <w:i/>
          <w:iCs/>
        </w:rPr>
        <w:t>; and</w:t>
      </w:r>
    </w:p>
    <w:p w14:paraId="496BBF5E" w14:textId="2DBF8AF8" w:rsidR="00A32D4C" w:rsidRDefault="001F5BC5" w:rsidP="009E2AE6">
      <w:pPr>
        <w:pStyle w:val="SchedH3"/>
        <w:numPr>
          <w:ilvl w:val="3"/>
          <w:numId w:val="0"/>
        </w:numPr>
        <w:shd w:val="clear" w:color="auto" w:fill="D9D9D9" w:themeFill="background1" w:themeFillShade="D9"/>
        <w:ind w:left="737" w:hanging="737"/>
        <w:sectPr w:rsidR="00A32D4C" w:rsidSect="00E538BB">
          <w:pgSz w:w="11907" w:h="16840" w:code="9"/>
          <w:pgMar w:top="1134" w:right="1134" w:bottom="1418" w:left="2835" w:header="425" w:footer="567" w:gutter="0"/>
          <w:cols w:space="720"/>
          <w:titlePg/>
          <w:docGrid w:linePitch="313"/>
        </w:sectPr>
      </w:pPr>
      <w:r w:rsidRPr="00792B2E">
        <w:rPr>
          <w:b/>
          <w:bCs/>
          <w:i/>
          <w:iCs/>
        </w:rPr>
        <w:t>(b)</w:t>
      </w:r>
      <w:r w:rsidRPr="00792B2E">
        <w:rPr>
          <w:b/>
          <w:bCs/>
          <w:i/>
          <w:iCs/>
        </w:rPr>
        <w:tab/>
      </w:r>
      <w:r w:rsidR="001111E7">
        <w:rPr>
          <w:b/>
          <w:bCs/>
          <w:i/>
          <w:iCs/>
        </w:rPr>
        <w:t xml:space="preserve">timelines for delivery and </w:t>
      </w:r>
      <w:r w:rsidR="2C388DF0" w:rsidRPr="00792B2E">
        <w:rPr>
          <w:b/>
          <w:bCs/>
          <w:i/>
          <w:iCs/>
        </w:rPr>
        <w:t xml:space="preserve">values associated with each Social Licence Commitment for the purpose of </w:t>
      </w:r>
      <w:r w:rsidRPr="00792B2E">
        <w:rPr>
          <w:b/>
          <w:bCs/>
          <w:i/>
          <w:iCs/>
        </w:rPr>
        <w:t xml:space="preserve">clause </w:t>
      </w:r>
      <w:r w:rsidRPr="00792B2E">
        <w:rPr>
          <w:b/>
          <w:bCs/>
          <w:i/>
          <w:iCs/>
        </w:rPr>
        <w:fldChar w:fldCharType="begin"/>
      </w:r>
      <w:r w:rsidRPr="00792B2E">
        <w:rPr>
          <w:b/>
          <w:bCs/>
          <w:i/>
          <w:iCs/>
        </w:rPr>
        <w:instrText xml:space="preserve"> REF _Ref166840648 \w \h  \* MERGEFORMAT </w:instrText>
      </w:r>
      <w:r w:rsidRPr="00792B2E">
        <w:rPr>
          <w:b/>
          <w:bCs/>
          <w:i/>
          <w:iCs/>
        </w:rPr>
      </w:r>
      <w:r w:rsidRPr="00792B2E">
        <w:rPr>
          <w:b/>
          <w:bCs/>
          <w:i/>
          <w:iCs/>
        </w:rPr>
        <w:fldChar w:fldCharType="separate"/>
      </w:r>
      <w:r w:rsidR="007568DD">
        <w:rPr>
          <w:b/>
          <w:bCs/>
          <w:i/>
          <w:iCs/>
        </w:rPr>
        <w:t>11.6</w:t>
      </w:r>
      <w:r w:rsidRPr="00792B2E">
        <w:rPr>
          <w:b/>
          <w:bCs/>
          <w:i/>
          <w:iCs/>
        </w:rPr>
        <w:fldChar w:fldCharType="end"/>
      </w:r>
      <w:r w:rsidRPr="00792B2E">
        <w:rPr>
          <w:b/>
          <w:bCs/>
          <w:i/>
          <w:iCs/>
        </w:rPr>
        <w:t xml:space="preserve"> (“</w:t>
      </w:r>
      <w:r w:rsidRPr="00792B2E">
        <w:rPr>
          <w:b/>
          <w:bCs/>
          <w:i/>
          <w:iCs/>
        </w:rPr>
        <w:fldChar w:fldCharType="begin"/>
      </w:r>
      <w:r w:rsidRPr="00792B2E">
        <w:rPr>
          <w:b/>
          <w:bCs/>
          <w:i/>
          <w:iCs/>
        </w:rPr>
        <w:instrText xml:space="preserve"> REF _Ref166840648 \h  \* MERGEFORMAT </w:instrText>
      </w:r>
      <w:r w:rsidRPr="00792B2E">
        <w:rPr>
          <w:b/>
          <w:bCs/>
          <w:i/>
          <w:iCs/>
        </w:rPr>
      </w:r>
      <w:r w:rsidRPr="00792B2E">
        <w:rPr>
          <w:b/>
          <w:bCs/>
          <w:i/>
          <w:iCs/>
        </w:rPr>
        <w:fldChar w:fldCharType="separate"/>
      </w:r>
      <w:r w:rsidR="007568DD" w:rsidRPr="00D87FB1">
        <w:rPr>
          <w:b/>
          <w:bCs/>
          <w:i/>
          <w:iCs/>
        </w:rPr>
        <w:t>Abatements for non-compliance</w:t>
      </w:r>
      <w:r w:rsidRPr="00792B2E">
        <w:rPr>
          <w:b/>
          <w:bCs/>
          <w:i/>
          <w:iCs/>
        </w:rPr>
        <w:fldChar w:fldCharType="end"/>
      </w:r>
      <w:r w:rsidRPr="00792B2E">
        <w:rPr>
          <w:b/>
          <w:bCs/>
          <w:i/>
          <w:iCs/>
        </w:rPr>
        <w:t>”)</w:t>
      </w:r>
      <w:r w:rsidR="00A32D4C" w:rsidRPr="00792B2E">
        <w:t>]</w:t>
      </w:r>
    </w:p>
    <w:p w14:paraId="7A80F23D" w14:textId="77777777" w:rsidR="00A32D4C" w:rsidRDefault="00A32D4C" w:rsidP="00337F92">
      <w:pPr>
        <w:pStyle w:val="SchedulePageHeading"/>
        <w:numPr>
          <w:ilvl w:val="0"/>
          <w:numId w:val="43"/>
        </w:numPr>
      </w:pPr>
      <w:bookmarkStart w:id="4988" w:name="_Toc167471301"/>
      <w:bookmarkStart w:id="4989" w:name="_Toc167473710"/>
      <w:bookmarkStart w:id="4990" w:name="_Toc167474363"/>
      <w:bookmarkStart w:id="4991" w:name="_Toc167911425"/>
      <w:bookmarkStart w:id="4992" w:name="_Toc167471302"/>
      <w:bookmarkStart w:id="4993" w:name="_Toc167473711"/>
      <w:bookmarkStart w:id="4994" w:name="_Toc167474364"/>
      <w:bookmarkStart w:id="4995" w:name="_Toc167911426"/>
      <w:bookmarkStart w:id="4996" w:name="_Ref159507278"/>
      <w:bookmarkStart w:id="4997" w:name="_Toc168503468"/>
      <w:bookmarkEnd w:id="4988"/>
      <w:bookmarkEnd w:id="4989"/>
      <w:bookmarkEnd w:id="4990"/>
      <w:bookmarkEnd w:id="4991"/>
      <w:bookmarkEnd w:id="4992"/>
      <w:bookmarkEnd w:id="4993"/>
      <w:bookmarkEnd w:id="4994"/>
      <w:bookmarkEnd w:id="4995"/>
      <w:r>
        <w:lastRenderedPageBreak/>
        <w:t>Metering Diagram</w:t>
      </w:r>
      <w:bookmarkEnd w:id="4996"/>
      <w:bookmarkEnd w:id="4997"/>
    </w:p>
    <w:p w14:paraId="09A43E50" w14:textId="28431753" w:rsidR="00A32D4C" w:rsidRPr="004D3942" w:rsidRDefault="00A32D4C" w:rsidP="00A32D4C">
      <w:pPr>
        <w:pStyle w:val="BodyText"/>
        <w:rPr>
          <w:b/>
          <w:bCs/>
          <w:i/>
          <w:iCs/>
          <w:highlight w:val="lightGray"/>
        </w:rPr>
      </w:pPr>
      <w:r w:rsidRPr="00292088">
        <w:t>[</w:t>
      </w:r>
      <w:r w:rsidRPr="004D3942">
        <w:rPr>
          <w:b/>
          <w:bCs/>
          <w:i/>
          <w:iCs/>
          <w:highlight w:val="lightGray"/>
        </w:rPr>
        <w:t xml:space="preserve">Note: for all Hybrid Projects, the Proponent must include a metering diagram and an accompanying table which outlines how the metering of the projects will work. The metering solution must comply with the requirements in clause </w:t>
      </w:r>
      <w:r w:rsidRPr="004D3942">
        <w:rPr>
          <w:b/>
          <w:bCs/>
          <w:i/>
          <w:iCs/>
          <w:highlight w:val="lightGray"/>
        </w:rPr>
        <w:fldChar w:fldCharType="begin"/>
      </w:r>
      <w:r w:rsidRPr="004D3942">
        <w:rPr>
          <w:b/>
          <w:bCs/>
          <w:i/>
          <w:iCs/>
          <w:highlight w:val="lightGray"/>
        </w:rPr>
        <w:instrText xml:space="preserve"> REF _Ref155787474 \r \h  \* MERGEFORMAT </w:instrText>
      </w:r>
      <w:r w:rsidRPr="004D3942">
        <w:rPr>
          <w:b/>
          <w:bCs/>
          <w:i/>
          <w:iCs/>
          <w:highlight w:val="lightGray"/>
        </w:rPr>
      </w:r>
      <w:r w:rsidRPr="004D3942">
        <w:rPr>
          <w:b/>
          <w:bCs/>
          <w:i/>
          <w:iCs/>
          <w:highlight w:val="lightGray"/>
        </w:rPr>
        <w:fldChar w:fldCharType="separate"/>
      </w:r>
      <w:r w:rsidR="007568DD">
        <w:rPr>
          <w:b/>
          <w:bCs/>
          <w:i/>
          <w:iCs/>
          <w:highlight w:val="lightGray"/>
        </w:rPr>
        <w:t>4.2</w:t>
      </w:r>
      <w:r w:rsidRPr="004D3942">
        <w:rPr>
          <w:b/>
          <w:bCs/>
          <w:i/>
          <w:iCs/>
          <w:highlight w:val="lightGray"/>
        </w:rPr>
        <w:fldChar w:fldCharType="end"/>
      </w:r>
      <w:r w:rsidRPr="004D3942">
        <w:rPr>
          <w:b/>
          <w:bCs/>
          <w:i/>
          <w:iCs/>
          <w:highlight w:val="lightGray"/>
        </w:rPr>
        <w:t>. The metering diagram provided by the Proponent must include all relevant generation assets, energy storage assets, shared auxiliary loads, separate auxiliary loads, inverters, converters, coupling transformers and main transformers.</w:t>
      </w:r>
    </w:p>
    <w:p w14:paraId="7CF72EBE" w14:textId="77777777" w:rsidR="00A32D4C" w:rsidRPr="004D3942" w:rsidRDefault="00A32D4C" w:rsidP="00A32D4C">
      <w:pPr>
        <w:pStyle w:val="BodyText"/>
        <w:rPr>
          <w:b/>
          <w:bCs/>
          <w:i/>
          <w:iCs/>
          <w:highlight w:val="lightGray"/>
        </w:rPr>
      </w:pPr>
      <w:r w:rsidRPr="004D3942">
        <w:rPr>
          <w:b/>
          <w:bCs/>
          <w:i/>
          <w:iCs/>
          <w:highlight w:val="lightGray"/>
        </w:rPr>
        <w:t xml:space="preserve">It is expected that the metering solution will be sufficient to distinguish generated energy that is directly exported to the Network from generated energy that is imported by the Associated Project prior to export to the Network. </w:t>
      </w:r>
    </w:p>
    <w:p w14:paraId="31C92B41" w14:textId="77777777" w:rsidR="00A32D4C" w:rsidRDefault="00A32D4C" w:rsidP="00A32D4C">
      <w:pPr>
        <w:pStyle w:val="BodyText"/>
      </w:pPr>
      <w:r w:rsidRPr="004D3942">
        <w:rPr>
          <w:b/>
          <w:bCs/>
          <w:i/>
          <w:iCs/>
          <w:highlight w:val="lightGray"/>
        </w:rPr>
        <w:t>Indicative examples of metering diagrams are provided on the following pages together with a legend explaining each metering icon.</w:t>
      </w:r>
      <w:r>
        <w:t>]</w:t>
      </w:r>
    </w:p>
    <w:p w14:paraId="0677F325" w14:textId="77777777" w:rsidR="00A32D4C" w:rsidRDefault="00A32D4C" w:rsidP="00A32D4C">
      <w:pPr>
        <w:pStyle w:val="BodyText"/>
      </w:pPr>
      <w:r w:rsidRPr="004A182E">
        <w:rPr>
          <w:noProof/>
        </w:rPr>
        <w:lastRenderedPageBreak/>
        <w:drawing>
          <wp:inline distT="0" distB="0" distL="0" distR="0" wp14:anchorId="5F3B1C98" wp14:editId="79C4DAD7">
            <wp:extent cx="5040630" cy="6917055"/>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040630" cy="6917055"/>
                    </a:xfrm>
                    <a:prstGeom prst="rect">
                      <a:avLst/>
                    </a:prstGeom>
                  </pic:spPr>
                </pic:pic>
              </a:graphicData>
            </a:graphic>
          </wp:inline>
        </w:drawing>
      </w:r>
    </w:p>
    <w:p w14:paraId="42B78AB6" w14:textId="77777777" w:rsidR="00A32D4C" w:rsidRDefault="00A32D4C" w:rsidP="00A32D4C">
      <w:pPr>
        <w:pStyle w:val="BodyText"/>
      </w:pPr>
      <w:r w:rsidRPr="004A182E">
        <w:rPr>
          <w:noProof/>
        </w:rPr>
        <w:lastRenderedPageBreak/>
        <w:drawing>
          <wp:inline distT="0" distB="0" distL="0" distR="0" wp14:anchorId="100C7254" wp14:editId="488ABCAF">
            <wp:extent cx="5040630" cy="68199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5040630" cy="6819900"/>
                    </a:xfrm>
                    <a:prstGeom prst="rect">
                      <a:avLst/>
                    </a:prstGeom>
                  </pic:spPr>
                </pic:pic>
              </a:graphicData>
            </a:graphic>
          </wp:inline>
        </w:drawing>
      </w:r>
    </w:p>
    <w:tbl>
      <w:tblPr>
        <w:tblW w:w="9498" w:type="dxa"/>
        <w:tblInd w:w="-1428" w:type="dxa"/>
        <w:tblCellMar>
          <w:left w:w="0" w:type="dxa"/>
          <w:right w:w="0" w:type="dxa"/>
        </w:tblCellMar>
        <w:tblLook w:val="04A0" w:firstRow="1" w:lastRow="0" w:firstColumn="1" w:lastColumn="0" w:noHBand="0" w:noVBand="1"/>
      </w:tblPr>
      <w:tblGrid>
        <w:gridCol w:w="1240"/>
        <w:gridCol w:w="4383"/>
        <w:gridCol w:w="3875"/>
      </w:tblGrid>
      <w:tr w:rsidR="00A32D4C" w14:paraId="3C277E2B" w14:textId="77777777" w:rsidTr="00EB44AD">
        <w:trPr>
          <w:trHeight w:val="270"/>
        </w:trPr>
        <w:tc>
          <w:tcPr>
            <w:tcW w:w="851" w:type="dxa"/>
            <w:vMerge w:val="restart"/>
            <w:tcBorders>
              <w:top w:val="single" w:sz="8" w:space="0" w:color="auto"/>
              <w:left w:val="single" w:sz="8" w:space="0" w:color="auto"/>
              <w:bottom w:val="single" w:sz="8" w:space="0" w:color="000000"/>
              <w:right w:val="single" w:sz="8" w:space="0" w:color="auto"/>
            </w:tcBorders>
            <w:shd w:val="clear" w:color="auto" w:fill="FFFFFF"/>
            <w:noWrap/>
            <w:tcMar>
              <w:top w:w="0" w:type="dxa"/>
              <w:left w:w="108" w:type="dxa"/>
              <w:bottom w:w="0" w:type="dxa"/>
              <w:right w:w="108" w:type="dxa"/>
            </w:tcMar>
            <w:vAlign w:val="center"/>
            <w:hideMark/>
          </w:tcPr>
          <w:p w14:paraId="165151C5" w14:textId="77777777" w:rsidR="00A32D4C" w:rsidRDefault="00A32D4C" w:rsidP="00EB44AD">
            <w:pPr>
              <w:rPr>
                <w:rFonts w:ascii="Calibri" w:hAnsi="Calibri" w:cs="Calibri"/>
                <w:b/>
                <w:bCs/>
                <w:sz w:val="22"/>
                <w:szCs w:val="22"/>
              </w:rPr>
            </w:pPr>
            <w:r>
              <w:rPr>
                <w:rFonts w:ascii="Calibri" w:hAnsi="Calibri" w:cs="Calibri"/>
                <w:b/>
                <w:bCs/>
                <w:color w:val="000000"/>
                <w:sz w:val="22"/>
                <w:szCs w:val="22"/>
              </w:rPr>
              <w:t>Point</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vAlign w:val="center"/>
            <w:hideMark/>
          </w:tcPr>
          <w:p w14:paraId="48BAAA63" w14:textId="77777777" w:rsidR="00A32D4C" w:rsidRDefault="00A32D4C" w:rsidP="00EB44AD">
            <w:pPr>
              <w:jc w:val="center"/>
              <w:rPr>
                <w:rFonts w:ascii="Calibri" w:hAnsi="Calibri" w:cs="Calibri"/>
                <w:b/>
                <w:bCs/>
                <w:sz w:val="22"/>
                <w:szCs w:val="22"/>
              </w:rPr>
            </w:pPr>
            <w:r>
              <w:rPr>
                <w:rFonts w:ascii="Calibri" w:hAnsi="Calibri" w:cs="Calibri"/>
                <w:b/>
                <w:bCs/>
                <w:color w:val="000000"/>
                <w:sz w:val="22"/>
                <w:szCs w:val="22"/>
              </w:rPr>
              <w:t>Type of Measurement</w:t>
            </w:r>
          </w:p>
        </w:tc>
      </w:tr>
      <w:tr w:rsidR="00A32D4C" w14:paraId="51BCE9C3" w14:textId="77777777" w:rsidTr="00EB44AD">
        <w:trPr>
          <w:trHeight w:val="270"/>
        </w:trPr>
        <w:tc>
          <w:tcPr>
            <w:tcW w:w="851" w:type="dxa"/>
            <w:vMerge/>
            <w:tcBorders>
              <w:top w:val="single" w:sz="8" w:space="0" w:color="auto"/>
              <w:left w:val="single" w:sz="8" w:space="0" w:color="auto"/>
              <w:bottom w:val="single" w:sz="8" w:space="0" w:color="000000"/>
              <w:right w:val="single" w:sz="8" w:space="0" w:color="auto"/>
            </w:tcBorders>
            <w:vAlign w:val="center"/>
            <w:hideMark/>
          </w:tcPr>
          <w:p w14:paraId="5220082B" w14:textId="77777777" w:rsidR="00A32D4C" w:rsidRDefault="00A32D4C" w:rsidP="00EB44AD">
            <w:pPr>
              <w:rPr>
                <w:rFonts w:ascii="Calibri" w:eastAsiaTheme="minorEastAsia" w:hAnsi="Calibri" w:cs="Calibri"/>
                <w:b/>
                <w:bCs/>
                <w:sz w:val="22"/>
                <w:szCs w:val="22"/>
              </w:rPr>
            </w:pPr>
          </w:p>
        </w:tc>
        <w:tc>
          <w:tcPr>
            <w:tcW w:w="3010"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E63D94" w14:textId="77777777" w:rsidR="00A32D4C" w:rsidRDefault="00A32D4C" w:rsidP="00EB44AD">
            <w:pPr>
              <w:jc w:val="center"/>
              <w:rPr>
                <w:rFonts w:ascii="Calibri" w:hAnsi="Calibri" w:cs="Calibri"/>
                <w:b/>
                <w:bCs/>
                <w:sz w:val="22"/>
                <w:szCs w:val="22"/>
              </w:rPr>
            </w:pPr>
            <w:r>
              <w:rPr>
                <w:rFonts w:ascii="Calibri" w:hAnsi="Calibri" w:cs="Calibri"/>
                <w:b/>
                <w:bCs/>
                <w:color w:val="000000"/>
                <w:sz w:val="22"/>
                <w:szCs w:val="22"/>
              </w:rPr>
              <w:t>DC Coupled</w:t>
            </w:r>
          </w:p>
        </w:tc>
        <w:tc>
          <w:tcPr>
            <w:tcW w:w="2661" w:type="dxa"/>
            <w:tcBorders>
              <w:top w:val="nil"/>
              <w:left w:val="nil"/>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8D51614" w14:textId="77777777" w:rsidR="00A32D4C" w:rsidRDefault="00A32D4C" w:rsidP="00EB44AD">
            <w:pPr>
              <w:jc w:val="center"/>
              <w:rPr>
                <w:rFonts w:ascii="Calibri" w:hAnsi="Calibri" w:cs="Calibri"/>
                <w:b/>
                <w:bCs/>
                <w:sz w:val="22"/>
                <w:szCs w:val="22"/>
              </w:rPr>
            </w:pPr>
            <w:r>
              <w:rPr>
                <w:rFonts w:ascii="Calibri" w:hAnsi="Calibri" w:cs="Calibri"/>
                <w:b/>
                <w:bCs/>
                <w:color w:val="000000"/>
                <w:sz w:val="22"/>
                <w:szCs w:val="22"/>
              </w:rPr>
              <w:t>AC Coupled</w:t>
            </w:r>
          </w:p>
        </w:tc>
      </w:tr>
      <w:tr w:rsidR="00A32D4C" w14:paraId="415D439F" w14:textId="77777777" w:rsidTr="004A2340">
        <w:trPr>
          <w:trHeight w:val="753"/>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5760B847" w14:textId="77777777" w:rsidR="00A32D4C" w:rsidRDefault="00A32D4C" w:rsidP="00EB44AD">
            <w:pPr>
              <w:rPr>
                <w:rFonts w:ascii="Calibri" w:hAnsi="Calibri" w:cs="Calibri"/>
                <w:sz w:val="22"/>
                <w:szCs w:val="22"/>
              </w:rPr>
            </w:pPr>
            <w:r>
              <w:rPr>
                <w:rFonts w:ascii="Calibri" w:hAnsi="Calibri" w:cs="Calibri"/>
                <w:color w:val="000000"/>
                <w:sz w:val="22"/>
                <w:szCs w:val="22"/>
              </w:rPr>
              <w:t>A1</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8A5ED9" w14:textId="77777777" w:rsidR="00A32D4C" w:rsidRDefault="00A32D4C" w:rsidP="00EB44AD">
            <w:pPr>
              <w:rPr>
                <w:rFonts w:ascii="Calibri" w:hAnsi="Calibri" w:cs="Calibri"/>
                <w:sz w:val="22"/>
                <w:szCs w:val="22"/>
              </w:rPr>
            </w:pPr>
            <w:r>
              <w:rPr>
                <w:rFonts w:ascii="Calibri" w:hAnsi="Calibri" w:cs="Calibri"/>
                <w:color w:val="000000"/>
                <w:sz w:val="22"/>
                <w:szCs w:val="22"/>
              </w:rPr>
              <w:t>Export Energy from the Solar Farm. Energy flows may be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B65899E" w14:textId="77777777" w:rsidR="00A32D4C" w:rsidRDefault="00A32D4C" w:rsidP="00EB44AD">
            <w:pPr>
              <w:rPr>
                <w:rFonts w:ascii="Calibri" w:hAnsi="Calibri" w:cs="Calibri"/>
                <w:sz w:val="22"/>
                <w:szCs w:val="22"/>
              </w:rPr>
            </w:pPr>
            <w:r>
              <w:rPr>
                <w:rFonts w:ascii="Calibri" w:hAnsi="Calibri" w:cs="Calibri"/>
                <w:color w:val="000000"/>
                <w:sz w:val="22"/>
                <w:szCs w:val="22"/>
              </w:rPr>
              <w:t>Export Energy from the Solar Farm. Internal AC metering of the Solar Inverter.</w:t>
            </w:r>
          </w:p>
        </w:tc>
      </w:tr>
      <w:tr w:rsidR="00A32D4C" w14:paraId="6B0B5810" w14:textId="77777777" w:rsidTr="004A2340">
        <w:trPr>
          <w:trHeight w:val="29"/>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31F800B5" w14:textId="77777777" w:rsidR="00A32D4C" w:rsidRDefault="00A32D4C" w:rsidP="00EB44AD">
            <w:pPr>
              <w:rPr>
                <w:rFonts w:ascii="Calibri" w:hAnsi="Calibri" w:cs="Calibri"/>
                <w:sz w:val="22"/>
                <w:szCs w:val="22"/>
              </w:rPr>
            </w:pPr>
            <w:r>
              <w:rPr>
                <w:rFonts w:ascii="Calibri" w:hAnsi="Calibri" w:cs="Calibri"/>
                <w:color w:val="000000"/>
                <w:sz w:val="22"/>
                <w:szCs w:val="22"/>
              </w:rPr>
              <w:t>A2</w:t>
            </w:r>
          </w:p>
        </w:tc>
        <w:tc>
          <w:tcPr>
            <w:tcW w:w="30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23FE058" w14:textId="77777777" w:rsidR="00A32D4C" w:rsidRDefault="00A32D4C" w:rsidP="00EB44AD">
            <w:pPr>
              <w:rPr>
                <w:rFonts w:ascii="Calibri" w:hAnsi="Calibri" w:cs="Calibri"/>
                <w:sz w:val="22"/>
                <w:szCs w:val="22"/>
              </w:rPr>
            </w:pPr>
            <w:r>
              <w:rPr>
                <w:rFonts w:ascii="Calibri" w:hAnsi="Calibri" w:cs="Calibri"/>
                <w:color w:val="000000"/>
                <w:sz w:val="22"/>
                <w:szCs w:val="22"/>
              </w:rPr>
              <w:t>Bi-directional Energy flows of the BESS. Energy flows from DC metering</w:t>
            </w:r>
          </w:p>
        </w:tc>
        <w:tc>
          <w:tcPr>
            <w:tcW w:w="266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78E5979" w14:textId="77777777" w:rsidR="00A32D4C" w:rsidRDefault="00A32D4C" w:rsidP="00EB44AD">
            <w:pPr>
              <w:rPr>
                <w:rFonts w:ascii="Calibri" w:hAnsi="Calibri" w:cs="Calibri"/>
                <w:sz w:val="22"/>
                <w:szCs w:val="22"/>
              </w:rPr>
            </w:pPr>
            <w:r>
              <w:rPr>
                <w:rFonts w:ascii="Calibri" w:hAnsi="Calibri" w:cs="Calibri"/>
                <w:color w:val="000000"/>
                <w:sz w:val="22"/>
                <w:szCs w:val="22"/>
              </w:rPr>
              <w:t>Bi-directional Energy flows of the BESS. Internal AC metering of the PCS</w:t>
            </w:r>
          </w:p>
        </w:tc>
      </w:tr>
      <w:tr w:rsidR="00A32D4C" w14:paraId="22CB5DEE" w14:textId="77777777" w:rsidTr="00EB44AD">
        <w:trPr>
          <w:trHeight w:val="139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2D3E473D" w14:textId="77777777" w:rsidR="00A32D4C" w:rsidRDefault="00A32D4C" w:rsidP="00EB44AD">
            <w:pPr>
              <w:rPr>
                <w:rFonts w:ascii="Calibri" w:hAnsi="Calibri" w:cs="Calibri"/>
                <w:sz w:val="22"/>
                <w:szCs w:val="22"/>
              </w:rPr>
            </w:pPr>
            <w:r>
              <w:rPr>
                <w:rFonts w:ascii="Calibri" w:hAnsi="Calibri" w:cs="Calibri"/>
                <w:color w:val="000000"/>
                <w:sz w:val="22"/>
                <w:szCs w:val="22"/>
              </w:rPr>
              <w:lastRenderedPageBreak/>
              <w:t>B</w:t>
            </w:r>
          </w:p>
        </w:tc>
        <w:tc>
          <w:tcPr>
            <w:tcW w:w="30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93FB884" w14:textId="6B66D15D" w:rsidR="00A32D4C" w:rsidRDefault="00A32D4C" w:rsidP="00EB44AD">
            <w:pPr>
              <w:rPr>
                <w:rFonts w:ascii="Calibri" w:hAnsi="Calibri" w:cs="Calibri"/>
                <w:sz w:val="22"/>
                <w:szCs w:val="22"/>
              </w:rPr>
            </w:pPr>
            <w:r>
              <w:rPr>
                <w:rFonts w:ascii="Calibri" w:hAnsi="Calibri" w:cs="Calibri"/>
                <w:color w:val="000000"/>
                <w:sz w:val="22"/>
                <w:szCs w:val="22"/>
              </w:rPr>
              <w:t xml:space="preserve">Bi-directional Energy flows of the DC Coupled BESS/Solar. Internal AC metering of the shared Inverter. </w:t>
            </w:r>
            <w:r w:rsidRPr="009E2AE6">
              <w:rPr>
                <w:rFonts w:ascii="Calibri" w:hAnsi="Calibri" w:cs="Calibri"/>
                <w:b/>
                <w:bCs/>
                <w:i/>
                <w:iCs/>
                <w:color w:val="000000"/>
                <w:sz w:val="22"/>
                <w:szCs w:val="22"/>
                <w:shd w:val="clear" w:color="auto" w:fill="D9D9D9" w:themeFill="background1" w:themeFillShade="D9"/>
              </w:rPr>
              <w:t>Note that export levels from the inverter can be used to determine the net flows from the DC Coupled BESS/solar, with contributions from each source determined</w:t>
            </w:r>
            <w:r w:rsidRPr="009E2AE6">
              <w:rPr>
                <w:rFonts w:ascii="Calibri" w:hAnsi="Calibri" w:cs="Calibri"/>
                <w:color w:val="000000"/>
                <w:sz w:val="22"/>
                <w:szCs w:val="22"/>
                <w:shd w:val="clear" w:color="auto" w:fill="D9D9D9" w:themeFill="background1" w:themeFillShade="D9"/>
              </w:rPr>
              <w:t xml:space="preserve"> </w:t>
            </w:r>
            <w:r w:rsidRPr="009E2AE6">
              <w:rPr>
                <w:rFonts w:ascii="Calibri" w:hAnsi="Calibri" w:cs="Calibri"/>
                <w:b/>
                <w:bCs/>
                <w:i/>
                <w:iCs/>
                <w:color w:val="000000"/>
                <w:sz w:val="22"/>
                <w:szCs w:val="22"/>
                <w:shd w:val="clear" w:color="auto" w:fill="D9D9D9" w:themeFill="background1" w:themeFillShade="D9"/>
              </w:rPr>
              <w:t>base</w:t>
            </w:r>
            <w:r w:rsidR="00EA1E06" w:rsidRPr="009E2AE6">
              <w:rPr>
                <w:rFonts w:ascii="Calibri" w:hAnsi="Calibri" w:cs="Calibri"/>
                <w:b/>
                <w:bCs/>
                <w:i/>
                <w:iCs/>
                <w:color w:val="000000"/>
                <w:sz w:val="22"/>
                <w:szCs w:val="22"/>
                <w:shd w:val="clear" w:color="auto" w:fill="D9D9D9" w:themeFill="background1" w:themeFillShade="D9"/>
              </w:rPr>
              <w:t>d</w:t>
            </w:r>
            <w:r w:rsidRPr="009E2AE6">
              <w:rPr>
                <w:rFonts w:ascii="Calibri" w:hAnsi="Calibri" w:cs="Calibri"/>
                <w:b/>
                <w:bCs/>
                <w:i/>
                <w:iCs/>
                <w:color w:val="000000"/>
                <w:sz w:val="22"/>
                <w:szCs w:val="22"/>
                <w:shd w:val="clear" w:color="auto" w:fill="D9D9D9" w:themeFill="background1" w:themeFillShade="D9"/>
              </w:rPr>
              <w:t xml:space="preserve"> on ratios of A1 and A2 measurements</w:t>
            </w:r>
          </w:p>
        </w:tc>
        <w:tc>
          <w:tcPr>
            <w:tcW w:w="2661" w:type="dxa"/>
            <w:tcBorders>
              <w:top w:val="single" w:sz="8" w:space="0" w:color="auto"/>
              <w:left w:val="nil"/>
              <w:bottom w:val="single" w:sz="8" w:space="0" w:color="auto"/>
              <w:right w:val="single" w:sz="8" w:space="0" w:color="auto"/>
            </w:tcBorders>
            <w:shd w:val="clear" w:color="auto" w:fill="FFFFFF"/>
            <w:noWrap/>
            <w:tcMar>
              <w:top w:w="0" w:type="dxa"/>
              <w:left w:w="108" w:type="dxa"/>
              <w:bottom w:w="0" w:type="dxa"/>
              <w:right w:w="108" w:type="dxa"/>
            </w:tcMar>
            <w:hideMark/>
          </w:tcPr>
          <w:p w14:paraId="2C967320" w14:textId="77777777" w:rsidR="00A32D4C" w:rsidRDefault="00A32D4C" w:rsidP="00EB44AD">
            <w:pPr>
              <w:rPr>
                <w:rFonts w:ascii="Calibri" w:hAnsi="Calibri" w:cs="Calibri"/>
                <w:sz w:val="22"/>
                <w:szCs w:val="22"/>
              </w:rPr>
            </w:pPr>
            <w:r>
              <w:rPr>
                <w:rFonts w:ascii="Calibri" w:hAnsi="Calibri" w:cs="Calibri"/>
                <w:color w:val="000000"/>
                <w:sz w:val="22"/>
                <w:szCs w:val="22"/>
              </w:rPr>
              <w:t>N/A</w:t>
            </w:r>
          </w:p>
        </w:tc>
      </w:tr>
      <w:tr w:rsidR="00A32D4C" w14:paraId="6B238AA9" w14:textId="77777777" w:rsidTr="00EB44AD">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6EDF3BFD" w14:textId="77777777" w:rsidR="00A32D4C" w:rsidRDefault="00A32D4C" w:rsidP="00EB44AD">
            <w:pPr>
              <w:rPr>
                <w:rFonts w:ascii="Calibri" w:hAnsi="Calibri" w:cs="Calibri"/>
                <w:sz w:val="22"/>
                <w:szCs w:val="22"/>
              </w:rPr>
            </w:pPr>
            <w:r>
              <w:rPr>
                <w:rFonts w:ascii="Calibri" w:hAnsi="Calibri" w:cs="Calibri"/>
                <w:color w:val="000000"/>
                <w:sz w:val="22"/>
                <w:szCs w:val="22"/>
              </w:rPr>
              <w:t>C</w:t>
            </w:r>
          </w:p>
        </w:tc>
        <w:tc>
          <w:tcPr>
            <w:tcW w:w="5671" w:type="dxa"/>
            <w:gridSpan w:val="2"/>
            <w:tcBorders>
              <w:top w:val="single" w:sz="8" w:space="0" w:color="auto"/>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050D5286" w14:textId="77777777" w:rsidR="00A32D4C" w:rsidRDefault="00A32D4C" w:rsidP="004A2340">
            <w:pPr>
              <w:rPr>
                <w:rFonts w:ascii="Calibri" w:hAnsi="Calibri" w:cs="Calibri"/>
                <w:sz w:val="22"/>
                <w:szCs w:val="22"/>
              </w:rPr>
            </w:pPr>
            <w:r>
              <w:rPr>
                <w:rFonts w:ascii="Calibri" w:hAnsi="Calibri" w:cs="Calibri"/>
                <w:color w:val="000000"/>
                <w:sz w:val="22"/>
                <w:szCs w:val="22"/>
              </w:rPr>
              <w:t>Solar farm Auxiliary Loads. AC Metering on supply points to the Solar Farm Auxiliaries.</w:t>
            </w:r>
          </w:p>
        </w:tc>
      </w:tr>
      <w:tr w:rsidR="00A32D4C" w14:paraId="453CC1D9" w14:textId="77777777" w:rsidTr="00EB44AD">
        <w:trPr>
          <w:trHeight w:val="570"/>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D8B6723" w14:textId="77777777" w:rsidR="00A32D4C" w:rsidRDefault="00A32D4C" w:rsidP="00EB44AD">
            <w:pPr>
              <w:rPr>
                <w:rFonts w:ascii="Calibri" w:hAnsi="Calibri" w:cs="Calibri"/>
                <w:sz w:val="22"/>
                <w:szCs w:val="22"/>
              </w:rPr>
            </w:pPr>
            <w:r>
              <w:rPr>
                <w:rFonts w:ascii="Calibri" w:hAnsi="Calibri" w:cs="Calibri"/>
                <w:color w:val="000000"/>
                <w:sz w:val="22"/>
                <w:szCs w:val="22"/>
              </w:rPr>
              <w:t>D</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7800795C" w14:textId="77777777" w:rsidR="00A32D4C" w:rsidRDefault="00A32D4C" w:rsidP="004A2340">
            <w:pPr>
              <w:rPr>
                <w:rFonts w:ascii="Calibri" w:hAnsi="Calibri" w:cs="Calibri"/>
                <w:sz w:val="22"/>
                <w:szCs w:val="22"/>
              </w:rPr>
            </w:pPr>
            <w:r>
              <w:rPr>
                <w:rFonts w:ascii="Calibri" w:hAnsi="Calibri" w:cs="Calibri"/>
                <w:color w:val="000000"/>
                <w:sz w:val="22"/>
                <w:szCs w:val="22"/>
              </w:rPr>
              <w:t>BESS Auxiliary Loads. AC Metering on supply points to the BESS Auxiliaries.</w:t>
            </w:r>
          </w:p>
        </w:tc>
      </w:tr>
      <w:tr w:rsidR="00A32D4C" w14:paraId="2D88413A" w14:textId="77777777" w:rsidTr="00EB44AD">
        <w:trPr>
          <w:trHeight w:val="555"/>
        </w:trPr>
        <w:tc>
          <w:tcPr>
            <w:tcW w:w="851"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center"/>
            <w:hideMark/>
          </w:tcPr>
          <w:p w14:paraId="46E56C63" w14:textId="77777777" w:rsidR="00A32D4C" w:rsidRDefault="00A32D4C" w:rsidP="00EB44AD">
            <w:pPr>
              <w:rPr>
                <w:rFonts w:ascii="Calibri" w:hAnsi="Calibri" w:cs="Calibri"/>
                <w:sz w:val="22"/>
                <w:szCs w:val="22"/>
              </w:rPr>
            </w:pPr>
            <w:r>
              <w:rPr>
                <w:rFonts w:ascii="Calibri" w:hAnsi="Calibri" w:cs="Calibri"/>
                <w:color w:val="000000"/>
                <w:sz w:val="22"/>
                <w:szCs w:val="22"/>
              </w:rPr>
              <w:t>E</w:t>
            </w:r>
          </w:p>
        </w:tc>
        <w:tc>
          <w:tcPr>
            <w:tcW w:w="5671" w:type="dxa"/>
            <w:gridSpan w:val="2"/>
            <w:tcBorders>
              <w:top w:val="nil"/>
              <w:left w:val="nil"/>
              <w:bottom w:val="single" w:sz="8" w:space="0" w:color="auto"/>
              <w:right w:val="single" w:sz="8" w:space="0" w:color="000000"/>
            </w:tcBorders>
            <w:shd w:val="clear" w:color="auto" w:fill="FFFFFF"/>
            <w:noWrap/>
            <w:tcMar>
              <w:top w:w="0" w:type="dxa"/>
              <w:left w:w="108" w:type="dxa"/>
              <w:bottom w:w="0" w:type="dxa"/>
              <w:right w:w="108" w:type="dxa"/>
            </w:tcMar>
            <w:hideMark/>
          </w:tcPr>
          <w:p w14:paraId="6A7BE189" w14:textId="77777777" w:rsidR="00A32D4C" w:rsidRDefault="00A32D4C" w:rsidP="004A2340">
            <w:pPr>
              <w:rPr>
                <w:rFonts w:ascii="Calibri" w:hAnsi="Calibri" w:cs="Calibri"/>
                <w:sz w:val="22"/>
                <w:szCs w:val="22"/>
              </w:rPr>
            </w:pPr>
            <w:r>
              <w:rPr>
                <w:rFonts w:ascii="Calibri" w:hAnsi="Calibri" w:cs="Calibri"/>
                <w:color w:val="000000"/>
                <w:sz w:val="22"/>
                <w:szCs w:val="22"/>
              </w:rPr>
              <w:t>Shared Auxiliary Loads (example, substation/house loads). AC Metering on supply points to the shared Auxiliaries.</w:t>
            </w:r>
          </w:p>
        </w:tc>
      </w:tr>
    </w:tbl>
    <w:p w14:paraId="0D00B0B2" w14:textId="77777777" w:rsidR="00A32D4C" w:rsidRDefault="00A32D4C" w:rsidP="00A32D4C">
      <w:pPr>
        <w:pStyle w:val="SchedH3"/>
        <w:numPr>
          <w:ilvl w:val="0"/>
          <w:numId w:val="0"/>
        </w:numPr>
        <w:ind w:left="737" w:hanging="737"/>
      </w:pPr>
    </w:p>
    <w:p w14:paraId="5863C79E" w14:textId="77E76BB0" w:rsidR="00A32D4C" w:rsidRPr="00A32D4C" w:rsidRDefault="00A32D4C" w:rsidP="00A32D4C">
      <w:pPr>
        <w:pStyle w:val="SchedH3"/>
        <w:numPr>
          <w:ilvl w:val="0"/>
          <w:numId w:val="0"/>
        </w:numPr>
        <w:ind w:left="737" w:hanging="737"/>
        <w:sectPr w:rsidR="00A32D4C" w:rsidRPr="00A32D4C" w:rsidSect="00E538BB">
          <w:pgSz w:w="11907" w:h="16840" w:code="9"/>
          <w:pgMar w:top="1134" w:right="1134" w:bottom="1418" w:left="2835" w:header="425" w:footer="567" w:gutter="0"/>
          <w:cols w:space="720"/>
          <w:titlePg/>
          <w:docGrid w:linePitch="313"/>
        </w:sectPr>
      </w:pPr>
    </w:p>
    <w:p w14:paraId="06EDF036" w14:textId="77777777" w:rsidR="00D573DB" w:rsidRDefault="00D573DB" w:rsidP="00337F92">
      <w:pPr>
        <w:pStyle w:val="SchedulePageHeading"/>
        <w:numPr>
          <w:ilvl w:val="0"/>
          <w:numId w:val="43"/>
        </w:numPr>
      </w:pPr>
      <w:bookmarkStart w:id="4998" w:name="_Ref108020757"/>
      <w:bookmarkStart w:id="4999" w:name="_Toc168503469"/>
      <w:r>
        <w:lastRenderedPageBreak/>
        <w:t>Knowledge sharing plan</w:t>
      </w:r>
      <w:bookmarkEnd w:id="4998"/>
      <w:bookmarkEnd w:id="4999"/>
    </w:p>
    <w:p w14:paraId="2E60E786" w14:textId="77777777" w:rsidR="003C5D8E" w:rsidRDefault="003C5D8E" w:rsidP="00991FDD">
      <w:pPr>
        <w:pStyle w:val="SchedH1"/>
      </w:pPr>
      <w:r>
        <w:t>Knowledge sharing context</w:t>
      </w:r>
    </w:p>
    <w:p w14:paraId="569ED65F" w14:textId="77777777" w:rsidR="003C5D8E" w:rsidRPr="00991FDD" w:rsidRDefault="003C5D8E" w:rsidP="00991FDD">
      <w:pPr>
        <w:pStyle w:val="SchedH3"/>
        <w:numPr>
          <w:ilvl w:val="0"/>
          <w:numId w:val="0"/>
        </w:numPr>
        <w:ind w:firstLine="737"/>
      </w:pPr>
      <w:r w:rsidRPr="00991FDD">
        <w:t>The Commonwealth may use the Knowledge Sharing Deliverables for the following purposes:</w:t>
      </w:r>
    </w:p>
    <w:p w14:paraId="2692DA6C" w14:textId="58BDBE73" w:rsidR="003C5D8E" w:rsidRDefault="003C5D8E" w:rsidP="00991FDD">
      <w:pPr>
        <w:pStyle w:val="SchedH3"/>
        <w:tabs>
          <w:tab w:val="clear" w:pos="737"/>
        </w:tabs>
        <w:ind w:left="1474"/>
      </w:pPr>
      <w:r>
        <w:t>to perform the Commonwealth</w:t>
      </w:r>
      <w:r w:rsidR="005A2827">
        <w:t>’</w:t>
      </w:r>
      <w:r>
        <w:t xml:space="preserve">s obligations under this agreement; </w:t>
      </w:r>
    </w:p>
    <w:p w14:paraId="6AD227E4" w14:textId="02403300" w:rsidR="003C5D8E" w:rsidRDefault="003C5D8E" w:rsidP="00991FDD">
      <w:pPr>
        <w:pStyle w:val="SchedH3"/>
        <w:tabs>
          <w:tab w:val="clear" w:pos="737"/>
        </w:tabs>
        <w:ind w:left="1474"/>
      </w:pPr>
      <w:r>
        <w:t>to monitor and evaluate the performance of the Commonwealth</w:t>
      </w:r>
      <w:r w:rsidR="005A2827">
        <w:t>’</w:t>
      </w:r>
      <w:r>
        <w:t xml:space="preserve">s Capacity Investment Scheme; </w:t>
      </w:r>
    </w:p>
    <w:p w14:paraId="1B513AAF" w14:textId="77777777" w:rsidR="003C5D8E" w:rsidRDefault="003C5D8E" w:rsidP="00991FDD">
      <w:pPr>
        <w:pStyle w:val="SchedH3"/>
        <w:tabs>
          <w:tab w:val="clear" w:pos="737"/>
        </w:tabs>
        <w:ind w:left="1474"/>
      </w:pPr>
      <w:r>
        <w:t>to accurately inform and engage key stakeholders on the following aspects of electricity storage projects in Australia:</w:t>
      </w:r>
    </w:p>
    <w:p w14:paraId="164511EF" w14:textId="77777777" w:rsidR="003C5D8E" w:rsidRDefault="003C5D8E" w:rsidP="00991FDD">
      <w:pPr>
        <w:pStyle w:val="SchedH4"/>
        <w:ind w:left="2211"/>
      </w:pPr>
      <w:r>
        <w:t>actual CAPEX and OPEX costs for such projects, including pathways for cost reductions particularly around risk premiums applied by suppliers as they build experience and confidence in these types of projects;</w:t>
      </w:r>
    </w:p>
    <w:p w14:paraId="72CDC6CD" w14:textId="77777777" w:rsidR="003C5D8E" w:rsidRDefault="003C5D8E" w:rsidP="00991FDD">
      <w:pPr>
        <w:pStyle w:val="SchedH4"/>
        <w:ind w:left="2211"/>
      </w:pPr>
      <w:r>
        <w:t>challenges and lessons learned about the integration of the various systems and technologies at commercial scale;</w:t>
      </w:r>
    </w:p>
    <w:p w14:paraId="5B50A387" w14:textId="77777777" w:rsidR="003C5D8E" w:rsidRDefault="003C5D8E" w:rsidP="00991FDD">
      <w:pPr>
        <w:pStyle w:val="SchedH4"/>
        <w:ind w:left="2211"/>
      </w:pPr>
      <w:r>
        <w:t>what commercial, regulatory and social barriers the Project encounters, and how they are effectively addressed;</w:t>
      </w:r>
    </w:p>
    <w:p w14:paraId="3F9E5207" w14:textId="77777777" w:rsidR="003C5D8E" w:rsidRDefault="003C5D8E" w:rsidP="00991FDD">
      <w:pPr>
        <w:pStyle w:val="SchedH4"/>
        <w:ind w:left="2211"/>
      </w:pPr>
      <w:r>
        <w:t>the capabilities, depth and maturity of the various supply chains required to deliver this Project;</w:t>
      </w:r>
    </w:p>
    <w:p w14:paraId="37BDA42B" w14:textId="77777777" w:rsidR="003C5D8E" w:rsidRDefault="003C5D8E" w:rsidP="00991FDD">
      <w:pPr>
        <w:pStyle w:val="SchedH4"/>
        <w:ind w:left="2211"/>
      </w:pPr>
      <w:r>
        <w:t>how social licence and genuine support for the Project is established and maintained with relevant communities; and</w:t>
      </w:r>
    </w:p>
    <w:p w14:paraId="014FE65C" w14:textId="77777777" w:rsidR="003C5D8E" w:rsidRDefault="003C5D8E" w:rsidP="00991FDD">
      <w:pPr>
        <w:pStyle w:val="SchedH4"/>
        <w:ind w:left="2211"/>
      </w:pPr>
      <w:r>
        <w:t>how the actual operation of the completed Project compares to the design forecasts, and how this could be optimised for future projects.</w:t>
      </w:r>
    </w:p>
    <w:p w14:paraId="7144F7A3" w14:textId="77777777" w:rsidR="003C5D8E" w:rsidRDefault="003C5D8E" w:rsidP="003C5D8E">
      <w:pPr>
        <w:rPr>
          <w:spacing w:val="-6"/>
          <w:sz w:val="28"/>
        </w:rPr>
      </w:pPr>
      <w:r>
        <w:br w:type="page"/>
      </w:r>
    </w:p>
    <w:p w14:paraId="7DDD2C76" w14:textId="77777777" w:rsidR="003C5D8E" w:rsidRDefault="003C5D8E" w:rsidP="00991FDD">
      <w:pPr>
        <w:pStyle w:val="SchedH1"/>
      </w:pPr>
      <w:r>
        <w:lastRenderedPageBreak/>
        <w:t xml:space="preserve">Knowledge Sharing Deliverables </w:t>
      </w:r>
    </w:p>
    <w:p w14:paraId="1C66A09E" w14:textId="77777777" w:rsidR="003C5D8E" w:rsidRDefault="003C5D8E" w:rsidP="003C5D8E">
      <w:pPr>
        <w:pStyle w:val="SchedH3"/>
        <w:numPr>
          <w:ilvl w:val="0"/>
          <w:numId w:val="0"/>
        </w:numPr>
        <w:ind w:left="737"/>
      </w:pPr>
      <w:r w:rsidRPr="00DE6A8F">
        <w:t xml:space="preserve">All deliverables are to be prepared to a standard acceptable to the Commonwealth and, where relevant, reflect any guidelines provided by the Commonwealth relating to the preparation and delivery of Knowledge Sharing Deliverables. </w:t>
      </w:r>
      <w:r>
        <w:t xml:space="preserve">   </w:t>
      </w:r>
    </w:p>
    <w:p w14:paraId="28FFA72D" w14:textId="56DCBD07" w:rsidR="003C5D8E" w:rsidRPr="00DE6A8F" w:rsidRDefault="003C5D8E" w:rsidP="00991FDD">
      <w:pPr>
        <w:pStyle w:val="SchedH3"/>
        <w:numPr>
          <w:ilvl w:val="0"/>
          <w:numId w:val="0"/>
        </w:numPr>
        <w:ind w:left="737"/>
      </w:pPr>
      <w:r w:rsidRPr="00991FDD">
        <w:t>[</w:t>
      </w:r>
      <w:r w:rsidRPr="004D3942">
        <w:rPr>
          <w:b/>
          <w:bCs/>
          <w:i/>
          <w:iCs/>
          <w:highlight w:val="lightGray"/>
        </w:rPr>
        <w:t xml:space="preserve">Note: examples of the Knowledge Sharing Deliverables will be included by the Commonwealth in the table below as part of Stage B. The shortlisted </w:t>
      </w:r>
      <w:r w:rsidRPr="004D3942">
        <w:rPr>
          <w:b/>
          <w:i/>
          <w:iCs/>
          <w:highlight w:val="lightGray"/>
        </w:rPr>
        <w:t>Proponent</w:t>
      </w:r>
      <w:r w:rsidRPr="004D3942">
        <w:rPr>
          <w:b/>
          <w:bCs/>
          <w:i/>
          <w:iCs/>
          <w:highlight w:val="lightGray"/>
        </w:rPr>
        <w:t xml:space="preserve"> is required to complete this table as part of its Financial Value Bid in Stage B of the Tender Process.</w:t>
      </w:r>
      <w:r w:rsidRPr="00991FDD">
        <w:t>]</w:t>
      </w:r>
    </w:p>
    <w:tbl>
      <w:tblPr>
        <w:tblStyle w:val="METable-GreyHeader"/>
        <w:tblW w:w="5000" w:type="pct"/>
        <w:tblLayout w:type="fixed"/>
        <w:tblLook w:val="04A0" w:firstRow="1" w:lastRow="0" w:firstColumn="1" w:lastColumn="0" w:noHBand="0" w:noVBand="1"/>
      </w:tblPr>
      <w:tblGrid>
        <w:gridCol w:w="601"/>
        <w:gridCol w:w="1561"/>
        <w:gridCol w:w="2426"/>
        <w:gridCol w:w="2426"/>
        <w:gridCol w:w="2426"/>
        <w:gridCol w:w="2426"/>
        <w:gridCol w:w="2423"/>
      </w:tblGrid>
      <w:tr w:rsidR="003C5D8E" w:rsidRPr="005E47DB" w14:paraId="0604B07A" w14:textId="77777777" w:rsidTr="00EB44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Borders>
              <w:bottom w:val="single" w:sz="4" w:space="0" w:color="auto"/>
            </w:tcBorders>
          </w:tcPr>
          <w:p w14:paraId="72BD2A02" w14:textId="77777777" w:rsidR="003C5D8E" w:rsidRPr="00991FDD" w:rsidRDefault="003C5D8E" w:rsidP="00EB44AD">
            <w:pPr>
              <w:rPr>
                <w:b w:val="0"/>
                <w:sz w:val="20"/>
              </w:rPr>
            </w:pPr>
            <w:r w:rsidRPr="003C5D8E">
              <w:rPr>
                <w:b w:val="0"/>
                <w:sz w:val="20"/>
              </w:rPr>
              <w:t>No.</w:t>
            </w:r>
          </w:p>
        </w:tc>
        <w:tc>
          <w:tcPr>
            <w:tcW w:w="546" w:type="pct"/>
            <w:tcBorders>
              <w:bottom w:val="single" w:sz="4" w:space="0" w:color="auto"/>
            </w:tcBorders>
          </w:tcPr>
          <w:p w14:paraId="5E018590" w14:textId="77777777" w:rsidR="003C5D8E" w:rsidRPr="00991FDD"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991FDD">
              <w:rPr>
                <w:rFonts w:ascii="Arial" w:hAnsi="Arial" w:cs="Arial"/>
                <w:sz w:val="20"/>
                <w:szCs w:val="20"/>
              </w:rPr>
              <w:t>Knowledge Sharing  Deliverable</w:t>
            </w:r>
          </w:p>
        </w:tc>
        <w:tc>
          <w:tcPr>
            <w:tcW w:w="849" w:type="pct"/>
            <w:tcBorders>
              <w:bottom w:val="single" w:sz="4" w:space="0" w:color="auto"/>
            </w:tcBorders>
          </w:tcPr>
          <w:p w14:paraId="7B6DC272" w14:textId="77777777" w:rsidR="003C5D8E" w:rsidRPr="00991FDD"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991FDD">
              <w:rPr>
                <w:rFonts w:ascii="Arial" w:hAnsi="Arial" w:cs="Arial"/>
                <w:sz w:val="20"/>
                <w:szCs w:val="20"/>
              </w:rPr>
              <w:t>Purpose</w:t>
            </w:r>
          </w:p>
        </w:tc>
        <w:tc>
          <w:tcPr>
            <w:tcW w:w="849" w:type="pct"/>
            <w:tcBorders>
              <w:bottom w:val="single" w:sz="4" w:space="0" w:color="auto"/>
            </w:tcBorders>
          </w:tcPr>
          <w:p w14:paraId="3CC98726" w14:textId="77777777" w:rsidR="003C5D8E" w:rsidRPr="00991FDD"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991FDD">
              <w:rPr>
                <w:rFonts w:ascii="Arial" w:hAnsi="Arial" w:cs="Arial"/>
                <w:sz w:val="20"/>
                <w:szCs w:val="20"/>
              </w:rPr>
              <w:t>Frequency</w:t>
            </w:r>
          </w:p>
        </w:tc>
        <w:tc>
          <w:tcPr>
            <w:tcW w:w="849" w:type="pct"/>
            <w:tcBorders>
              <w:bottom w:val="single" w:sz="4" w:space="0" w:color="auto"/>
            </w:tcBorders>
          </w:tcPr>
          <w:p w14:paraId="1A52A0D6" w14:textId="77777777" w:rsidR="003C5D8E" w:rsidRPr="00991FDD"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991FDD">
              <w:rPr>
                <w:rFonts w:ascii="Arial" w:hAnsi="Arial" w:cs="Arial"/>
                <w:sz w:val="20"/>
                <w:szCs w:val="20"/>
              </w:rPr>
              <w:t>When?</w:t>
            </w:r>
          </w:p>
        </w:tc>
        <w:tc>
          <w:tcPr>
            <w:tcW w:w="849" w:type="pct"/>
            <w:tcBorders>
              <w:bottom w:val="single" w:sz="4" w:space="0" w:color="auto"/>
            </w:tcBorders>
          </w:tcPr>
          <w:p w14:paraId="6EF0F806" w14:textId="77777777" w:rsidR="003C5D8E" w:rsidRPr="00991FDD"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991FDD">
              <w:rPr>
                <w:rFonts w:ascii="Arial" w:hAnsi="Arial" w:cs="Arial"/>
                <w:sz w:val="20"/>
                <w:szCs w:val="20"/>
              </w:rPr>
              <w:t>Public information or confidential information</w:t>
            </w:r>
          </w:p>
        </w:tc>
        <w:tc>
          <w:tcPr>
            <w:tcW w:w="848" w:type="pct"/>
            <w:tcBorders>
              <w:bottom w:val="single" w:sz="4" w:space="0" w:color="auto"/>
            </w:tcBorders>
          </w:tcPr>
          <w:p w14:paraId="2D67E68E" w14:textId="77777777" w:rsidR="003C5D8E" w:rsidRPr="00991FDD" w:rsidRDefault="003C5D8E" w:rsidP="00EB44AD">
            <w:pPr>
              <w:pStyle w:val="TableColumnHeading"/>
              <w:cnfStyle w:val="100000000000" w:firstRow="1" w:lastRow="0" w:firstColumn="0" w:lastColumn="0" w:oddVBand="0" w:evenVBand="0" w:oddHBand="0" w:evenHBand="0" w:firstRowFirstColumn="0" w:firstRowLastColumn="0" w:lastRowFirstColumn="0" w:lastRowLastColumn="0"/>
              <w:rPr>
                <w:rFonts w:ascii="Arial" w:hAnsi="Arial" w:cs="Arial"/>
                <w:b/>
                <w:sz w:val="20"/>
                <w:szCs w:val="20"/>
              </w:rPr>
            </w:pPr>
            <w:r w:rsidRPr="00991FDD">
              <w:rPr>
                <w:rFonts w:ascii="Arial" w:hAnsi="Arial" w:cs="Arial"/>
                <w:sz w:val="20"/>
                <w:szCs w:val="20"/>
              </w:rPr>
              <w:t xml:space="preserve">Content and delivery </w:t>
            </w:r>
          </w:p>
        </w:tc>
      </w:tr>
      <w:tr w:rsidR="003C5D8E" w:rsidRPr="000A2236" w14:paraId="7EF98474" w14:textId="77777777" w:rsidTr="00E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Borders>
              <w:top w:val="single" w:sz="4" w:space="0" w:color="auto"/>
            </w:tcBorders>
          </w:tcPr>
          <w:p w14:paraId="7CF2F875" w14:textId="77777777" w:rsidR="003C5D8E" w:rsidRPr="00991FDD" w:rsidRDefault="003C5D8E" w:rsidP="00EB44AD">
            <w:pPr>
              <w:rPr>
                <w:b w:val="0"/>
                <w:bCs/>
                <w:sz w:val="20"/>
              </w:rPr>
            </w:pPr>
            <w:r w:rsidRPr="003C5D8E">
              <w:rPr>
                <w:bCs/>
                <w:sz w:val="20"/>
              </w:rPr>
              <w:t>1</w:t>
            </w:r>
          </w:p>
        </w:tc>
        <w:tc>
          <w:tcPr>
            <w:tcW w:w="546" w:type="pct"/>
            <w:tcBorders>
              <w:top w:val="single" w:sz="4" w:space="0" w:color="auto"/>
            </w:tcBorders>
          </w:tcPr>
          <w:p w14:paraId="10328CEE"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tcBorders>
              <w:top w:val="single" w:sz="4" w:space="0" w:color="auto"/>
            </w:tcBorders>
            <w:shd w:val="clear" w:color="auto" w:fill="auto"/>
          </w:tcPr>
          <w:p w14:paraId="7E5533A4"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tcBorders>
              <w:top w:val="single" w:sz="4" w:space="0" w:color="auto"/>
            </w:tcBorders>
            <w:shd w:val="clear" w:color="auto" w:fill="auto"/>
          </w:tcPr>
          <w:p w14:paraId="25AB08BA"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tcBorders>
              <w:top w:val="single" w:sz="4" w:space="0" w:color="auto"/>
            </w:tcBorders>
            <w:shd w:val="clear" w:color="auto" w:fill="auto"/>
            <w:vAlign w:val="center"/>
          </w:tcPr>
          <w:p w14:paraId="2D7A7BA6"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tcBorders>
              <w:top w:val="single" w:sz="4" w:space="0" w:color="auto"/>
            </w:tcBorders>
            <w:shd w:val="clear" w:color="auto" w:fill="auto"/>
          </w:tcPr>
          <w:p w14:paraId="4EE64BFF"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8" w:type="pct"/>
            <w:tcBorders>
              <w:top w:val="single" w:sz="4" w:space="0" w:color="auto"/>
            </w:tcBorders>
            <w:shd w:val="clear" w:color="auto" w:fill="auto"/>
            <w:vAlign w:val="center"/>
          </w:tcPr>
          <w:p w14:paraId="73FE546B"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3C5D8E" w:rsidRPr="000A2236" w14:paraId="3D455AFB"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455B5272" w14:textId="77777777" w:rsidR="003C5D8E" w:rsidRPr="00991FDD" w:rsidRDefault="003C5D8E" w:rsidP="00EB44AD">
            <w:pPr>
              <w:rPr>
                <w:b w:val="0"/>
                <w:bCs/>
                <w:sz w:val="20"/>
              </w:rPr>
            </w:pPr>
            <w:r w:rsidRPr="003C5D8E">
              <w:rPr>
                <w:bCs/>
                <w:sz w:val="20"/>
              </w:rPr>
              <w:t>2</w:t>
            </w:r>
          </w:p>
        </w:tc>
        <w:tc>
          <w:tcPr>
            <w:tcW w:w="546" w:type="pct"/>
          </w:tcPr>
          <w:p w14:paraId="5B76C670"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76A7AD85"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19B8CAAB"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6143C5A1"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0001A495" w14:textId="77777777" w:rsidR="003C5D8E" w:rsidRPr="00991FDD" w:rsidRDefault="003C5D8E" w:rsidP="00EB44AD">
            <w:pPr>
              <w:spacing w:after="0" w:line="256" w:lineRule="auto"/>
              <w:ind w:left="2"/>
              <w:cnfStyle w:val="000000000000" w:firstRow="0" w:lastRow="0" w:firstColumn="0" w:lastColumn="0" w:oddVBand="0" w:evenVBand="0" w:oddHBand="0" w:evenHBand="0" w:firstRowFirstColumn="0" w:firstRowLastColumn="0" w:lastRowFirstColumn="0" w:lastRowLastColumn="0"/>
              <w:rPr>
                <w:sz w:val="20"/>
              </w:rPr>
            </w:pPr>
          </w:p>
        </w:tc>
        <w:tc>
          <w:tcPr>
            <w:tcW w:w="848" w:type="pct"/>
            <w:shd w:val="clear" w:color="auto" w:fill="auto"/>
            <w:vAlign w:val="center"/>
          </w:tcPr>
          <w:p w14:paraId="5A139B9A"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3C5D8E" w:rsidRPr="000A2236" w14:paraId="73524E21" w14:textId="77777777" w:rsidTr="00E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Pr>
          <w:p w14:paraId="28C03670" w14:textId="77777777" w:rsidR="003C5D8E" w:rsidRPr="00991FDD" w:rsidRDefault="003C5D8E" w:rsidP="00EB44AD">
            <w:pPr>
              <w:rPr>
                <w:b w:val="0"/>
                <w:bCs/>
                <w:sz w:val="20"/>
              </w:rPr>
            </w:pPr>
            <w:r w:rsidRPr="003C5D8E">
              <w:rPr>
                <w:bCs/>
                <w:sz w:val="20"/>
              </w:rPr>
              <w:t>3</w:t>
            </w:r>
          </w:p>
        </w:tc>
        <w:tc>
          <w:tcPr>
            <w:tcW w:w="546" w:type="pct"/>
          </w:tcPr>
          <w:p w14:paraId="70F525B3"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07B43B04"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2848CD04"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0BEDCDA6"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3CF71FD0"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8" w:type="pct"/>
            <w:shd w:val="clear" w:color="auto" w:fill="auto"/>
          </w:tcPr>
          <w:p w14:paraId="6F8C457A"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3C5D8E" w:rsidRPr="000A2236" w14:paraId="0A82D79A"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378C4F16" w14:textId="77777777" w:rsidR="003C5D8E" w:rsidRPr="00991FDD" w:rsidRDefault="003C5D8E" w:rsidP="00EB44AD">
            <w:pPr>
              <w:rPr>
                <w:b w:val="0"/>
                <w:bCs/>
                <w:sz w:val="20"/>
              </w:rPr>
            </w:pPr>
            <w:bookmarkStart w:id="5000" w:name="_Ref151048270"/>
            <w:r w:rsidRPr="003C5D8E">
              <w:rPr>
                <w:bCs/>
                <w:sz w:val="20"/>
              </w:rPr>
              <w:t>4</w:t>
            </w:r>
          </w:p>
        </w:tc>
        <w:bookmarkEnd w:id="5000"/>
        <w:tc>
          <w:tcPr>
            <w:tcW w:w="546" w:type="pct"/>
          </w:tcPr>
          <w:p w14:paraId="1CC2C5A7"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77255628"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6E67291A"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06A0ABEE"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5CF08913"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8" w:type="pct"/>
            <w:shd w:val="clear" w:color="auto" w:fill="auto"/>
          </w:tcPr>
          <w:p w14:paraId="12C77FE9" w14:textId="77777777" w:rsidR="003C5D8E" w:rsidRPr="00991FDD" w:rsidRDefault="003C5D8E" w:rsidP="00EB44AD">
            <w:pPr>
              <w:spacing w:before="60" w:after="60"/>
              <w:cnfStyle w:val="000000000000" w:firstRow="0" w:lastRow="0" w:firstColumn="0" w:lastColumn="0" w:oddVBand="0" w:evenVBand="0" w:oddHBand="0" w:evenHBand="0" w:firstRowFirstColumn="0" w:firstRowLastColumn="0" w:lastRowFirstColumn="0" w:lastRowLastColumn="0"/>
              <w:rPr>
                <w:sz w:val="20"/>
              </w:rPr>
            </w:pPr>
          </w:p>
        </w:tc>
      </w:tr>
      <w:tr w:rsidR="003C5D8E" w:rsidRPr="000A2236" w14:paraId="4EDCAC45" w14:textId="77777777" w:rsidTr="00E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Pr>
          <w:p w14:paraId="5895ED22" w14:textId="77777777" w:rsidR="003C5D8E" w:rsidRPr="00991FDD" w:rsidRDefault="003C5D8E" w:rsidP="00EB44AD">
            <w:pPr>
              <w:rPr>
                <w:b w:val="0"/>
                <w:bCs/>
                <w:sz w:val="20"/>
              </w:rPr>
            </w:pPr>
            <w:bookmarkStart w:id="5001" w:name="_Ref151049521"/>
            <w:r w:rsidRPr="003C5D8E">
              <w:rPr>
                <w:bCs/>
                <w:sz w:val="20"/>
              </w:rPr>
              <w:t>5</w:t>
            </w:r>
          </w:p>
        </w:tc>
        <w:bookmarkEnd w:id="5001"/>
        <w:tc>
          <w:tcPr>
            <w:tcW w:w="546" w:type="pct"/>
          </w:tcPr>
          <w:p w14:paraId="0AB7286B"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2F963609"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30A3D4B5"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1823EAA4"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34ED429C"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8" w:type="pct"/>
            <w:shd w:val="clear" w:color="auto" w:fill="auto"/>
          </w:tcPr>
          <w:p w14:paraId="0D213AE2" w14:textId="77777777" w:rsidR="003C5D8E" w:rsidRPr="00991FDD" w:rsidRDefault="003C5D8E" w:rsidP="00EB44AD">
            <w:pPr>
              <w:spacing w:before="60" w:after="60"/>
              <w:cnfStyle w:val="000000100000" w:firstRow="0" w:lastRow="0" w:firstColumn="0" w:lastColumn="0" w:oddVBand="0" w:evenVBand="0" w:oddHBand="1" w:evenHBand="0" w:firstRowFirstColumn="0" w:firstRowLastColumn="0" w:lastRowFirstColumn="0" w:lastRowLastColumn="0"/>
              <w:rPr>
                <w:sz w:val="20"/>
              </w:rPr>
            </w:pPr>
          </w:p>
        </w:tc>
      </w:tr>
      <w:tr w:rsidR="003C5D8E" w:rsidRPr="000A2236" w14:paraId="63AC59D2"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02C9A771" w14:textId="77777777" w:rsidR="003C5D8E" w:rsidRPr="00991FDD" w:rsidRDefault="003C5D8E" w:rsidP="00EB44AD">
            <w:pPr>
              <w:rPr>
                <w:b w:val="0"/>
                <w:bCs/>
                <w:sz w:val="20"/>
              </w:rPr>
            </w:pPr>
            <w:bookmarkStart w:id="5002" w:name="_Ref151049523"/>
            <w:r w:rsidRPr="003C5D8E">
              <w:rPr>
                <w:bCs/>
                <w:sz w:val="20"/>
              </w:rPr>
              <w:t>6</w:t>
            </w:r>
          </w:p>
        </w:tc>
        <w:bookmarkEnd w:id="5002"/>
        <w:tc>
          <w:tcPr>
            <w:tcW w:w="546" w:type="pct"/>
          </w:tcPr>
          <w:p w14:paraId="0D293B66"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01D86505"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65A81452"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7C20827B"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063A99D4"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8" w:type="pct"/>
            <w:shd w:val="clear" w:color="auto" w:fill="auto"/>
          </w:tcPr>
          <w:p w14:paraId="112C1849"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3C5D8E" w:rsidRPr="000A2236" w14:paraId="2DF97E33" w14:textId="77777777" w:rsidTr="00E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Pr>
          <w:p w14:paraId="65FEBB0F" w14:textId="77777777" w:rsidR="003C5D8E" w:rsidRPr="00991FDD" w:rsidRDefault="003C5D8E" w:rsidP="00EB44AD">
            <w:pPr>
              <w:rPr>
                <w:b w:val="0"/>
                <w:bCs/>
                <w:sz w:val="20"/>
              </w:rPr>
            </w:pPr>
            <w:r w:rsidRPr="003C5D8E">
              <w:rPr>
                <w:bCs/>
                <w:sz w:val="20"/>
              </w:rPr>
              <w:t>7</w:t>
            </w:r>
          </w:p>
        </w:tc>
        <w:tc>
          <w:tcPr>
            <w:tcW w:w="546" w:type="pct"/>
          </w:tcPr>
          <w:p w14:paraId="785B0C42"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57F229B3"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00369D42"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4A3BAFAA"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6ECED98F"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8" w:type="pct"/>
          </w:tcPr>
          <w:p w14:paraId="107D3225"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3C5D8E" w:rsidRPr="000A2236" w14:paraId="1ABACA96"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576B2C50" w14:textId="77777777" w:rsidR="003C5D8E" w:rsidRPr="00991FDD" w:rsidRDefault="003C5D8E" w:rsidP="00EB44AD">
            <w:pPr>
              <w:rPr>
                <w:b w:val="0"/>
                <w:bCs/>
                <w:sz w:val="20"/>
              </w:rPr>
            </w:pPr>
            <w:r w:rsidRPr="003C5D8E">
              <w:rPr>
                <w:bCs/>
                <w:sz w:val="20"/>
              </w:rPr>
              <w:t>8</w:t>
            </w:r>
          </w:p>
        </w:tc>
        <w:tc>
          <w:tcPr>
            <w:tcW w:w="546" w:type="pct"/>
          </w:tcPr>
          <w:p w14:paraId="458FE555"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3C5DD9C7"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77787058"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627AE3FE"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1F896336"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8" w:type="pct"/>
          </w:tcPr>
          <w:p w14:paraId="74AFE395"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r>
      <w:tr w:rsidR="003C5D8E" w:rsidRPr="000A2236" w14:paraId="2C100FD4" w14:textId="77777777" w:rsidTr="00EB44A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 w:type="pct"/>
          </w:tcPr>
          <w:p w14:paraId="0AFA8EEC" w14:textId="77777777" w:rsidR="003C5D8E" w:rsidRPr="00991FDD" w:rsidRDefault="003C5D8E" w:rsidP="00EB44AD">
            <w:pPr>
              <w:rPr>
                <w:b w:val="0"/>
                <w:bCs/>
                <w:sz w:val="20"/>
              </w:rPr>
            </w:pPr>
            <w:r w:rsidRPr="003C5D8E">
              <w:rPr>
                <w:bCs/>
                <w:sz w:val="20"/>
              </w:rPr>
              <w:t>9</w:t>
            </w:r>
          </w:p>
        </w:tc>
        <w:tc>
          <w:tcPr>
            <w:tcW w:w="546" w:type="pct"/>
          </w:tcPr>
          <w:p w14:paraId="4949B093"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2B07E420"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68C7689A"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4504D900"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9" w:type="pct"/>
            <w:shd w:val="clear" w:color="auto" w:fill="auto"/>
          </w:tcPr>
          <w:p w14:paraId="6605B4E8"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848" w:type="pct"/>
          </w:tcPr>
          <w:p w14:paraId="03FA154E" w14:textId="77777777" w:rsidR="003C5D8E" w:rsidRPr="00991FDD" w:rsidRDefault="003C5D8E" w:rsidP="00EB44AD">
            <w:pPr>
              <w:pStyle w:val="TableText"/>
              <w:cnfStyle w:val="000000100000" w:firstRow="0" w:lastRow="0" w:firstColumn="0" w:lastColumn="0" w:oddVBand="0" w:evenVBand="0" w:oddHBand="1" w:evenHBand="0" w:firstRowFirstColumn="0" w:firstRowLastColumn="0" w:lastRowFirstColumn="0" w:lastRowLastColumn="0"/>
              <w:rPr>
                <w:rFonts w:cs="Arial"/>
                <w:sz w:val="20"/>
                <w:szCs w:val="20"/>
              </w:rPr>
            </w:pPr>
          </w:p>
        </w:tc>
      </w:tr>
      <w:tr w:rsidR="003C5D8E" w:rsidRPr="000A2236" w14:paraId="01D53F86" w14:textId="77777777" w:rsidTr="00EB44AD">
        <w:tc>
          <w:tcPr>
            <w:cnfStyle w:val="001000000000" w:firstRow="0" w:lastRow="0" w:firstColumn="1" w:lastColumn="0" w:oddVBand="0" w:evenVBand="0" w:oddHBand="0" w:evenHBand="0" w:firstRowFirstColumn="0" w:firstRowLastColumn="0" w:lastRowFirstColumn="0" w:lastRowLastColumn="0"/>
            <w:tcW w:w="210" w:type="pct"/>
          </w:tcPr>
          <w:p w14:paraId="7F3BFE38" w14:textId="77777777" w:rsidR="003C5D8E" w:rsidRPr="00991FDD" w:rsidRDefault="003C5D8E" w:rsidP="00EB44AD">
            <w:pPr>
              <w:rPr>
                <w:b w:val="0"/>
                <w:bCs/>
                <w:sz w:val="20"/>
              </w:rPr>
            </w:pPr>
            <w:r w:rsidRPr="003C5D8E">
              <w:rPr>
                <w:bCs/>
                <w:sz w:val="20"/>
              </w:rPr>
              <w:t>10</w:t>
            </w:r>
          </w:p>
        </w:tc>
        <w:tc>
          <w:tcPr>
            <w:tcW w:w="546" w:type="pct"/>
          </w:tcPr>
          <w:p w14:paraId="3B94B21D"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5281E178"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5BB397C0"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13D194D1"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9" w:type="pct"/>
            <w:shd w:val="clear" w:color="auto" w:fill="auto"/>
          </w:tcPr>
          <w:p w14:paraId="6A46D743"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c>
          <w:tcPr>
            <w:tcW w:w="848" w:type="pct"/>
          </w:tcPr>
          <w:p w14:paraId="3ABD0E2A" w14:textId="77777777" w:rsidR="003C5D8E" w:rsidRPr="00991FDD" w:rsidRDefault="003C5D8E" w:rsidP="00EB44AD">
            <w:pPr>
              <w:pStyle w:val="TableText"/>
              <w:cnfStyle w:val="000000000000" w:firstRow="0" w:lastRow="0" w:firstColumn="0" w:lastColumn="0" w:oddVBand="0" w:evenVBand="0" w:oddHBand="0" w:evenHBand="0" w:firstRowFirstColumn="0" w:firstRowLastColumn="0" w:lastRowFirstColumn="0" w:lastRowLastColumn="0"/>
              <w:rPr>
                <w:rFonts w:cs="Arial"/>
                <w:sz w:val="20"/>
                <w:szCs w:val="20"/>
              </w:rPr>
            </w:pPr>
          </w:p>
        </w:tc>
      </w:tr>
    </w:tbl>
    <w:p w14:paraId="0A0632A2" w14:textId="08FC8F3F" w:rsidR="009B6FD2" w:rsidRDefault="009B6FD2" w:rsidP="009B6FD2">
      <w:pPr>
        <w:pStyle w:val="Indent2"/>
        <w:ind w:left="0"/>
      </w:pPr>
    </w:p>
    <w:p w14:paraId="090F2551" w14:textId="77777777" w:rsidR="00D573DB" w:rsidRPr="00573B34" w:rsidRDefault="00D573DB" w:rsidP="00D573DB">
      <w:pPr>
        <w:pStyle w:val="SchedH2"/>
        <w:numPr>
          <w:ilvl w:val="0"/>
          <w:numId w:val="0"/>
        </w:numPr>
        <w:ind w:left="737" w:hanging="737"/>
      </w:pPr>
    </w:p>
    <w:p w14:paraId="0F9EA3AC" w14:textId="77777777" w:rsidR="00D573DB" w:rsidRDefault="00D573DB" w:rsidP="00A80D25">
      <w:pPr>
        <w:pStyle w:val="Indent2"/>
        <w:ind w:left="0"/>
        <w:sectPr w:rsidR="00D573DB" w:rsidSect="00D573DB">
          <w:footerReference w:type="default" r:id="rId28"/>
          <w:footerReference w:type="first" r:id="rId29"/>
          <w:pgSz w:w="16840" w:h="11907" w:orient="landscape" w:code="9"/>
          <w:pgMar w:top="1135" w:right="1134" w:bottom="1134" w:left="1417" w:header="425" w:footer="567" w:gutter="0"/>
          <w:cols w:space="720"/>
          <w:titlePg/>
          <w:docGrid w:linePitch="313"/>
        </w:sectPr>
      </w:pPr>
    </w:p>
    <w:p w14:paraId="2E796E5B" w14:textId="4474AD12" w:rsidR="00D573DB" w:rsidRDefault="00D573DB" w:rsidP="00337F92">
      <w:pPr>
        <w:pStyle w:val="SchedulePageHeading"/>
        <w:numPr>
          <w:ilvl w:val="0"/>
          <w:numId w:val="43"/>
        </w:numPr>
      </w:pPr>
      <w:bookmarkStart w:id="5003" w:name="_Toc94798415"/>
      <w:bookmarkStart w:id="5004" w:name="_Toc94872341"/>
      <w:bookmarkStart w:id="5005" w:name="_Toc94885640"/>
      <w:bookmarkStart w:id="5006" w:name="_Toc94886075"/>
      <w:bookmarkStart w:id="5007" w:name="_Toc94886520"/>
      <w:bookmarkStart w:id="5008" w:name="_Toc99723655"/>
      <w:bookmarkStart w:id="5009" w:name="Execution"/>
      <w:bookmarkStart w:id="5010" w:name="_Ref108089453"/>
      <w:bookmarkStart w:id="5011" w:name="_Ref108089454"/>
      <w:bookmarkStart w:id="5012" w:name="_Ref167362069"/>
      <w:bookmarkStart w:id="5013" w:name="_Toc168503470"/>
      <w:bookmarkEnd w:id="5003"/>
      <w:bookmarkEnd w:id="5004"/>
      <w:bookmarkEnd w:id="5005"/>
      <w:bookmarkEnd w:id="5006"/>
      <w:bookmarkEnd w:id="5007"/>
      <w:bookmarkEnd w:id="5008"/>
      <w:bookmarkEnd w:id="5009"/>
      <w:r>
        <w:lastRenderedPageBreak/>
        <w:t xml:space="preserve">Fixed Termination </w:t>
      </w:r>
      <w:r w:rsidR="00983A30" w:rsidRPr="00983A30">
        <w:t>Amount and Early Termination</w:t>
      </w:r>
      <w:r w:rsidR="00983A30">
        <w:t xml:space="preserve"> </w:t>
      </w:r>
      <w:r>
        <w:t>Amount</w:t>
      </w:r>
      <w:bookmarkStart w:id="5014" w:name="_Toc492504908"/>
      <w:bookmarkStart w:id="5015" w:name="_Toc515359165"/>
      <w:bookmarkStart w:id="5016" w:name="_Toc527410062"/>
      <w:bookmarkEnd w:id="5010"/>
      <w:bookmarkEnd w:id="5011"/>
      <w:bookmarkEnd w:id="5012"/>
      <w:bookmarkEnd w:id="5013"/>
    </w:p>
    <w:p w14:paraId="55A785C5" w14:textId="77777777" w:rsidR="00AC30DE" w:rsidRPr="008013C8" w:rsidRDefault="00AC30DE">
      <w:pPr>
        <w:rPr>
          <w:highlight w:val="green"/>
        </w:rPr>
      </w:pPr>
    </w:p>
    <w:p w14:paraId="24B5B71E" w14:textId="02316309" w:rsidR="008013C8" w:rsidRPr="00792B2E" w:rsidRDefault="008013C8" w:rsidP="008013C8">
      <w:pPr>
        <w:pStyle w:val="ScheduleL4"/>
        <w:keepNext/>
        <w:numPr>
          <w:ilvl w:val="0"/>
          <w:numId w:val="0"/>
        </w:numPr>
        <w:spacing w:before="240"/>
        <w:ind w:left="680" w:hanging="680"/>
        <w:rPr>
          <w:rFonts w:cs="Arial"/>
          <w:b/>
          <w:bCs/>
          <w:szCs w:val="20"/>
        </w:rPr>
      </w:pPr>
      <w:r w:rsidRPr="00792B2E">
        <w:rPr>
          <w:rFonts w:cs="Arial"/>
          <w:b/>
          <w:bCs/>
          <w:szCs w:val="20"/>
        </w:rPr>
        <w:t>Fixed Termination Amount</w:t>
      </w:r>
    </w:p>
    <w:p w14:paraId="543D055E" w14:textId="08D8CEB1" w:rsidR="00AC30DE" w:rsidRPr="00792B2E" w:rsidRDefault="00AC30DE" w:rsidP="00673498">
      <w:pPr>
        <w:pStyle w:val="ScheduleL4"/>
        <w:numPr>
          <w:ilvl w:val="0"/>
          <w:numId w:val="0"/>
        </w:numPr>
        <w:spacing w:before="240"/>
        <w:rPr>
          <w:rFonts w:cs="Arial"/>
          <w:szCs w:val="20"/>
        </w:rPr>
      </w:pPr>
      <w:r w:rsidRPr="00792B2E">
        <w:rPr>
          <w:rFonts w:cs="Arial"/>
          <w:szCs w:val="20"/>
        </w:rPr>
        <w:t>The Fixed Termination Amount will be calculated as follows:</w:t>
      </w:r>
    </w:p>
    <w:p w14:paraId="4403DB23" w14:textId="62DAA8AE" w:rsidR="00AC30DE" w:rsidRPr="004A2340" w:rsidRDefault="00AC30DE" w:rsidP="00AC30DE">
      <w:pPr>
        <w:spacing w:before="240"/>
        <w:rPr>
          <w:b/>
          <w:bCs/>
          <w:sz w:val="22"/>
          <w:szCs w:val="22"/>
        </w:rPr>
      </w:pPr>
      <w:r w:rsidRPr="004A2340">
        <w:rPr>
          <w:b/>
          <w:bCs/>
          <w:sz w:val="22"/>
          <w:szCs w:val="22"/>
        </w:rPr>
        <w:t xml:space="preserve">FTA = A – C – E – F + G </w:t>
      </w:r>
    </w:p>
    <w:p w14:paraId="62FAAE72" w14:textId="77777777" w:rsidR="00AC30DE" w:rsidRPr="00792B2E" w:rsidRDefault="00AC30DE" w:rsidP="00AC30DE">
      <w:pPr>
        <w:spacing w:before="240"/>
      </w:pPr>
      <w:r w:rsidRPr="00792B2E">
        <w:t>Where:</w:t>
      </w:r>
    </w:p>
    <w:p w14:paraId="4603385C" w14:textId="77777777" w:rsidR="00AC30DE" w:rsidRPr="00792B2E" w:rsidRDefault="00AC30DE" w:rsidP="004A2340">
      <w:pPr>
        <w:spacing w:before="240"/>
        <w:ind w:left="567" w:hanging="567"/>
      </w:pPr>
      <w:r w:rsidRPr="00792B2E">
        <w:t>FTA = the Fixed Termination Payment</w:t>
      </w:r>
    </w:p>
    <w:p w14:paraId="0495FF50" w14:textId="4EE93A15" w:rsidR="00AC30DE" w:rsidRPr="00792B2E" w:rsidRDefault="00AC30DE" w:rsidP="004A2340">
      <w:pPr>
        <w:spacing w:before="240"/>
        <w:ind w:left="567" w:hanging="567"/>
      </w:pPr>
      <w:r w:rsidRPr="00792B2E">
        <w:t>A =</w:t>
      </w:r>
      <w:r w:rsidR="004A2340">
        <w:tab/>
      </w:r>
      <w:r w:rsidRPr="00792B2E">
        <w:t xml:space="preserve">the aggregate of the Annual Payment Cap for each of the remaining </w:t>
      </w:r>
      <w:r w:rsidR="004A02FE" w:rsidRPr="00792B2E">
        <w:t>Financial</w:t>
      </w:r>
      <w:r w:rsidRPr="00792B2E">
        <w:t xml:space="preserve"> Years over the remainder of the Term provided however that for the basis of determining that aggregate amount, this </w:t>
      </w:r>
      <w:r w:rsidR="006750E1" w:rsidRPr="00792B2E">
        <w:t xml:space="preserve">agreement </w:t>
      </w:r>
      <w:r w:rsidRPr="00792B2E">
        <w:t xml:space="preserve">must be read on the assumption that it has not been terminated; </w:t>
      </w:r>
    </w:p>
    <w:p w14:paraId="09704408" w14:textId="4D26D9BA" w:rsidR="00AC30DE" w:rsidRPr="00792B2E" w:rsidRDefault="00AC30DE" w:rsidP="004A2340">
      <w:pPr>
        <w:spacing w:before="240"/>
        <w:ind w:left="567" w:hanging="567"/>
      </w:pPr>
      <w:r w:rsidRPr="00792B2E">
        <w:t>C =</w:t>
      </w:r>
      <w:r w:rsidR="004A2340">
        <w:tab/>
      </w:r>
      <w:r w:rsidRPr="00792B2E">
        <w:t xml:space="preserve">any Liability of </w:t>
      </w:r>
      <w:r w:rsidR="002542FC">
        <w:t>Project</w:t>
      </w:r>
      <w:r w:rsidR="002542FC" w:rsidRPr="00792B2E">
        <w:t xml:space="preserve"> </w:t>
      </w:r>
      <w:r w:rsidRPr="00792B2E">
        <w:t xml:space="preserve">Operator to the Commonwealth under this </w:t>
      </w:r>
      <w:r w:rsidR="006750E1" w:rsidRPr="00792B2E">
        <w:t xml:space="preserve">agreement </w:t>
      </w:r>
      <w:r w:rsidRPr="00792B2E">
        <w:t xml:space="preserve">as at the date on which </w:t>
      </w:r>
      <w:r w:rsidR="006750E1">
        <w:t>this agreement</w:t>
      </w:r>
      <w:r w:rsidRPr="00792B2E">
        <w:t xml:space="preserve"> is terminated; </w:t>
      </w:r>
    </w:p>
    <w:p w14:paraId="32EEA194" w14:textId="2D44A4AC" w:rsidR="00AC30DE" w:rsidRPr="00792B2E" w:rsidRDefault="00AC30DE" w:rsidP="004A2340">
      <w:pPr>
        <w:spacing w:before="240"/>
        <w:ind w:left="567" w:hanging="567"/>
      </w:pPr>
      <w:r w:rsidRPr="00792B2E">
        <w:t>E =</w:t>
      </w:r>
      <w:r w:rsidR="004A2340">
        <w:tab/>
      </w:r>
      <w:r w:rsidRPr="00792B2E">
        <w:t xml:space="preserve">any gains which have accrued, or will accrue, to </w:t>
      </w:r>
      <w:r w:rsidR="005F06AE">
        <w:t>Project</w:t>
      </w:r>
      <w:r w:rsidRPr="00792B2E">
        <w:t xml:space="preserve"> Operator as a result of terminating any finance or hedge agreement </w:t>
      </w:r>
      <w:r w:rsidR="00A6236B" w:rsidRPr="00792B2E">
        <w:t xml:space="preserve">related to the Project </w:t>
      </w:r>
      <w:r w:rsidRPr="00792B2E">
        <w:t>including as a result of terminating, reversing or closing out any derivative position (in part or full) or arising from the prepayment of any debt or interest;</w:t>
      </w:r>
    </w:p>
    <w:p w14:paraId="07B966DD" w14:textId="1EDDE4B4" w:rsidR="00AC30DE" w:rsidRPr="00792B2E" w:rsidRDefault="00AC30DE" w:rsidP="004A2340">
      <w:pPr>
        <w:spacing w:before="240"/>
        <w:ind w:left="567" w:hanging="567"/>
      </w:pPr>
      <w:r w:rsidRPr="00792B2E">
        <w:t>F =</w:t>
      </w:r>
      <w:r w:rsidR="004A2340">
        <w:tab/>
      </w:r>
      <w:r w:rsidRPr="00792B2E">
        <w:t xml:space="preserve">the aggregate of any insurance proceeds related to loss of revenue or profit or to business interruption (howsoever named) received or receivable (or which should have been received) by </w:t>
      </w:r>
      <w:r w:rsidR="002542FC">
        <w:t>Project</w:t>
      </w:r>
      <w:r w:rsidR="002542FC" w:rsidRPr="00792B2E">
        <w:t xml:space="preserve"> </w:t>
      </w:r>
      <w:r w:rsidRPr="00792B2E">
        <w:t>Operator or any of its Related Bod</w:t>
      </w:r>
      <w:r w:rsidR="0044549E">
        <w:t>ies</w:t>
      </w:r>
      <w:r w:rsidRPr="00792B2E">
        <w:t xml:space="preserve"> Corporate regarding the Project (other than those insurance proceeds required to be applied to repair or reinstate the </w:t>
      </w:r>
      <w:r w:rsidR="0044549E">
        <w:t>Project</w:t>
      </w:r>
      <w:r w:rsidR="0044549E" w:rsidRPr="00792B2E">
        <w:t xml:space="preserve"> </w:t>
      </w:r>
      <w:r w:rsidRPr="00792B2E">
        <w:t>or to indemnify a third party); and</w:t>
      </w:r>
    </w:p>
    <w:p w14:paraId="6EABD352" w14:textId="1C947488" w:rsidR="00AC30DE" w:rsidRPr="004E4BC4" w:rsidRDefault="00AC30DE" w:rsidP="004A2340">
      <w:pPr>
        <w:spacing w:before="240"/>
        <w:ind w:left="567" w:hanging="567"/>
      </w:pPr>
      <w:r w:rsidRPr="00792B2E">
        <w:t>G =</w:t>
      </w:r>
      <w:r w:rsidR="004A2340">
        <w:tab/>
      </w:r>
      <w:r w:rsidRPr="00792B2E">
        <w:t xml:space="preserve">any Liability of the Commonwealth under </w:t>
      </w:r>
      <w:r w:rsidR="006750E1">
        <w:t>this agreement</w:t>
      </w:r>
      <w:r w:rsidRPr="00792B2E">
        <w:t xml:space="preserve"> as at the date on which </w:t>
      </w:r>
      <w:r w:rsidR="006750E1">
        <w:t>this agreement</w:t>
      </w:r>
      <w:r w:rsidRPr="00792B2E">
        <w:t xml:space="preserve"> is terminated (other than the Liability of the Commonwealth to </w:t>
      </w:r>
      <w:r w:rsidR="002542FC">
        <w:t>Project</w:t>
      </w:r>
      <w:r w:rsidR="002542FC" w:rsidRPr="00792B2E">
        <w:t xml:space="preserve"> </w:t>
      </w:r>
      <w:r w:rsidRPr="00792B2E">
        <w:t>Operator regarding this Fixed Termination Payment.</w:t>
      </w:r>
    </w:p>
    <w:p w14:paraId="2A031146" w14:textId="77777777" w:rsidR="00AC30DE" w:rsidRPr="004E4BC4" w:rsidRDefault="00AC30DE"/>
    <w:p w14:paraId="2507EC6E" w14:textId="4C3401B1" w:rsidR="008013C8" w:rsidRPr="00792B2E" w:rsidRDefault="008013C8" w:rsidP="008013C8">
      <w:pPr>
        <w:pStyle w:val="ScheduleL4"/>
        <w:keepNext/>
        <w:numPr>
          <w:ilvl w:val="0"/>
          <w:numId w:val="0"/>
        </w:numPr>
        <w:spacing w:before="240"/>
        <w:ind w:left="680" w:hanging="680"/>
        <w:rPr>
          <w:rFonts w:cs="Arial"/>
          <w:b/>
          <w:bCs/>
          <w:szCs w:val="20"/>
        </w:rPr>
      </w:pPr>
      <w:r w:rsidRPr="00792B2E">
        <w:rPr>
          <w:rFonts w:cs="Arial"/>
          <w:b/>
          <w:bCs/>
          <w:szCs w:val="20"/>
        </w:rPr>
        <w:t>Early Termination Amount</w:t>
      </w:r>
    </w:p>
    <w:p w14:paraId="1E244734" w14:textId="77777777" w:rsidR="007D1597" w:rsidRDefault="007D1597" w:rsidP="007D1597">
      <w:pPr>
        <w:pStyle w:val="ScheduleL4"/>
        <w:numPr>
          <w:ilvl w:val="0"/>
          <w:numId w:val="0"/>
        </w:numPr>
        <w:spacing w:before="240" w:after="0"/>
        <w:rPr>
          <w:rFonts w:cs="Arial"/>
          <w:szCs w:val="20"/>
        </w:rPr>
      </w:pPr>
      <w:r>
        <w:rPr>
          <w:rFonts w:cs="Arial"/>
          <w:szCs w:val="20"/>
        </w:rPr>
        <w:t>The Early Termination Amount is calculated as follows in the periods identified:</w:t>
      </w:r>
    </w:p>
    <w:p w14:paraId="70CC665C" w14:textId="77777777" w:rsidR="007D1597" w:rsidRDefault="007D1597" w:rsidP="007D1597">
      <w:pPr>
        <w:pStyle w:val="ScheduleL4"/>
        <w:numPr>
          <w:ilvl w:val="0"/>
          <w:numId w:val="0"/>
        </w:numPr>
        <w:spacing w:before="240" w:after="0"/>
        <w:rPr>
          <w:rFonts w:cs="Arial"/>
          <w:szCs w:val="20"/>
        </w:rPr>
      </w:pPr>
      <w:r>
        <w:rPr>
          <w:rFonts w:cs="Arial"/>
          <w:szCs w:val="20"/>
        </w:rPr>
        <w:t>For the period from and including the Signing Date to the period immediately prior to the COD, the Early Termination Amount is $[</w:t>
      </w:r>
      <w:r w:rsidRPr="00C8195A">
        <w:rPr>
          <w:rFonts w:cs="Arial"/>
          <w:szCs w:val="20"/>
          <w:highlight w:val="yellow"/>
        </w:rPr>
        <w:t>insert</w:t>
      </w:r>
      <w:r>
        <w:rPr>
          <w:rFonts w:cs="Arial"/>
          <w:szCs w:val="20"/>
        </w:rPr>
        <w:t>].</w:t>
      </w:r>
    </w:p>
    <w:p w14:paraId="6C7FDAC5" w14:textId="4E769835" w:rsidR="007D1597" w:rsidRDefault="007D1597" w:rsidP="007D1597">
      <w:pPr>
        <w:pStyle w:val="ScheduleL4"/>
        <w:numPr>
          <w:ilvl w:val="0"/>
          <w:numId w:val="0"/>
        </w:numPr>
        <w:spacing w:before="240" w:after="0"/>
        <w:rPr>
          <w:rFonts w:cs="Arial"/>
          <w:szCs w:val="20"/>
        </w:rPr>
      </w:pPr>
      <w:r>
        <w:rPr>
          <w:rFonts w:cs="Arial"/>
          <w:szCs w:val="20"/>
        </w:rPr>
        <w:t>[</w:t>
      </w:r>
      <w:r w:rsidRPr="00C8195A">
        <w:rPr>
          <w:rFonts w:cs="Arial"/>
          <w:b/>
          <w:bCs/>
          <w:i/>
          <w:iCs/>
          <w:szCs w:val="20"/>
          <w:highlight w:val="lightGray"/>
        </w:rPr>
        <w:t>Note: for the purpose of determining the amount payable as an Early Termination Amount for termination by the Commonwealth prior to the COD</w:t>
      </w:r>
      <w:r>
        <w:rPr>
          <w:rFonts w:cs="Arial"/>
          <w:b/>
          <w:bCs/>
          <w:i/>
          <w:iCs/>
          <w:szCs w:val="20"/>
          <w:highlight w:val="lightGray"/>
        </w:rPr>
        <w:t xml:space="preserve"> </w:t>
      </w:r>
      <w:r w:rsidRPr="00C8195A">
        <w:rPr>
          <w:rFonts w:cs="Arial"/>
          <w:b/>
          <w:bCs/>
          <w:i/>
          <w:iCs/>
          <w:szCs w:val="20"/>
          <w:highlight w:val="lightGray"/>
        </w:rPr>
        <w:t xml:space="preserve">for </w:t>
      </w:r>
      <w:r>
        <w:rPr>
          <w:rFonts w:cs="Arial"/>
          <w:b/>
          <w:bCs/>
          <w:i/>
          <w:iCs/>
          <w:szCs w:val="20"/>
          <w:highlight w:val="lightGray"/>
        </w:rPr>
        <w:t xml:space="preserve">Project Operator </w:t>
      </w:r>
      <w:r w:rsidRPr="00C8195A">
        <w:rPr>
          <w:rFonts w:cs="Arial"/>
          <w:b/>
          <w:bCs/>
          <w:i/>
          <w:iCs/>
          <w:szCs w:val="20"/>
          <w:highlight w:val="lightGray"/>
        </w:rPr>
        <w:t xml:space="preserve">default, the Commonwealth has calculated </w:t>
      </w:r>
      <w:r>
        <w:rPr>
          <w:rFonts w:cs="Arial"/>
          <w:b/>
          <w:bCs/>
          <w:i/>
          <w:iCs/>
          <w:szCs w:val="20"/>
          <w:highlight w:val="lightGray"/>
        </w:rPr>
        <w:t>a</w:t>
      </w:r>
      <w:r w:rsidRPr="00C8195A">
        <w:rPr>
          <w:rFonts w:cs="Arial"/>
          <w:b/>
          <w:bCs/>
          <w:i/>
          <w:iCs/>
          <w:szCs w:val="20"/>
          <w:highlight w:val="lightGray"/>
        </w:rPr>
        <w:t xml:space="preserve"> genuine pre-estimate of its loss at greater than $4</w:t>
      </w:r>
      <w:r>
        <w:rPr>
          <w:rFonts w:cs="Arial"/>
          <w:b/>
          <w:bCs/>
          <w:i/>
          <w:iCs/>
          <w:szCs w:val="20"/>
          <w:highlight w:val="lightGray"/>
        </w:rPr>
        <w:t>,000,000</w:t>
      </w:r>
      <w:r w:rsidRPr="00C8195A">
        <w:rPr>
          <w:rFonts w:cs="Arial"/>
          <w:b/>
          <w:bCs/>
          <w:i/>
          <w:iCs/>
          <w:szCs w:val="20"/>
          <w:highlight w:val="lightGray"/>
        </w:rPr>
        <w:t>. However, in recognition of the fact that Projects will have</w:t>
      </w:r>
      <w:r>
        <w:rPr>
          <w:rFonts w:cs="Arial"/>
          <w:b/>
          <w:bCs/>
          <w:i/>
          <w:iCs/>
          <w:szCs w:val="20"/>
          <w:highlight w:val="lightGray"/>
        </w:rPr>
        <w:t xml:space="preserve"> a</w:t>
      </w:r>
      <w:r w:rsidRPr="00C8195A">
        <w:rPr>
          <w:rFonts w:cs="Arial"/>
          <w:b/>
          <w:bCs/>
          <w:i/>
          <w:iCs/>
          <w:szCs w:val="20"/>
          <w:highlight w:val="lightGray"/>
        </w:rPr>
        <w:t xml:space="preserve"> different Maximum Capacit</w:t>
      </w:r>
      <w:r>
        <w:rPr>
          <w:rFonts w:cs="Arial"/>
          <w:b/>
          <w:bCs/>
          <w:i/>
          <w:iCs/>
          <w:szCs w:val="20"/>
          <w:highlight w:val="lightGray"/>
        </w:rPr>
        <w:t>y</w:t>
      </w:r>
      <w:r w:rsidRPr="00C8195A">
        <w:rPr>
          <w:rFonts w:cs="Arial"/>
          <w:b/>
          <w:bCs/>
          <w:i/>
          <w:iCs/>
          <w:szCs w:val="20"/>
          <w:highlight w:val="lightGray"/>
        </w:rPr>
        <w:t xml:space="preserve">, the Commonwealth is willing to set the </w:t>
      </w:r>
      <w:r>
        <w:rPr>
          <w:rFonts w:cs="Arial"/>
          <w:b/>
          <w:bCs/>
          <w:i/>
          <w:iCs/>
          <w:szCs w:val="20"/>
          <w:highlight w:val="lightGray"/>
        </w:rPr>
        <w:t>Early Termination Amount,</w:t>
      </w:r>
      <w:r w:rsidRPr="00C8195A">
        <w:rPr>
          <w:rFonts w:cs="Arial"/>
          <w:b/>
          <w:bCs/>
          <w:i/>
          <w:iCs/>
          <w:szCs w:val="20"/>
          <w:highlight w:val="lightGray"/>
        </w:rPr>
        <w:t xml:space="preserve"> </w:t>
      </w:r>
      <w:r>
        <w:rPr>
          <w:rFonts w:cs="Arial"/>
          <w:b/>
          <w:bCs/>
          <w:i/>
          <w:iCs/>
          <w:szCs w:val="20"/>
          <w:highlight w:val="lightGray"/>
        </w:rPr>
        <w:t xml:space="preserve">for termination for default prior to COD, </w:t>
      </w:r>
      <w:r w:rsidRPr="00C8195A">
        <w:rPr>
          <w:rFonts w:cs="Arial"/>
          <w:b/>
          <w:bCs/>
          <w:i/>
          <w:iCs/>
          <w:szCs w:val="20"/>
          <w:highlight w:val="lightGray"/>
        </w:rPr>
        <w:t xml:space="preserve">to which </w:t>
      </w:r>
      <w:r>
        <w:rPr>
          <w:rFonts w:cs="Arial"/>
          <w:b/>
          <w:bCs/>
          <w:i/>
          <w:iCs/>
          <w:szCs w:val="20"/>
          <w:highlight w:val="lightGray"/>
        </w:rPr>
        <w:t xml:space="preserve">the Commonwealth </w:t>
      </w:r>
      <w:r w:rsidRPr="00C8195A">
        <w:rPr>
          <w:rFonts w:cs="Arial"/>
          <w:b/>
          <w:bCs/>
          <w:i/>
          <w:iCs/>
          <w:szCs w:val="20"/>
          <w:highlight w:val="lightGray"/>
        </w:rPr>
        <w:t xml:space="preserve">is entitled under this section at a lower amount for value for money </w:t>
      </w:r>
      <w:r w:rsidRPr="00C8195A">
        <w:rPr>
          <w:rFonts w:cs="Arial"/>
          <w:b/>
          <w:bCs/>
          <w:i/>
          <w:iCs/>
          <w:szCs w:val="20"/>
          <w:highlight w:val="lightGray"/>
        </w:rPr>
        <w:lastRenderedPageBreak/>
        <w:t>reasons. The amount will be calculated using the following formula: $20,000</w:t>
      </w:r>
      <w:r>
        <w:rPr>
          <w:rFonts w:cs="Arial"/>
          <w:b/>
          <w:bCs/>
          <w:i/>
          <w:iCs/>
          <w:szCs w:val="20"/>
          <w:highlight w:val="lightGray"/>
        </w:rPr>
        <w:t xml:space="preserve"> </w:t>
      </w:r>
      <w:r w:rsidRPr="00C8195A">
        <w:rPr>
          <w:rFonts w:cs="Arial"/>
          <w:b/>
          <w:bCs/>
          <w:i/>
          <w:iCs/>
          <w:szCs w:val="20"/>
          <w:highlight w:val="lightGray"/>
        </w:rPr>
        <w:t>per MW multiplied by the Maximum Capacity, up to a maximum amount of $4,000,000. The shortlisted Proponent is required to provide that amount here as part of its Financial Value Bid in Stage B of the Tender Process.</w:t>
      </w:r>
      <w:r>
        <w:rPr>
          <w:rFonts w:cs="Arial"/>
          <w:szCs w:val="20"/>
        </w:rPr>
        <w:t>]</w:t>
      </w:r>
    </w:p>
    <w:p w14:paraId="7F83FDEE" w14:textId="1D634B8D" w:rsidR="008013C8" w:rsidRPr="00792B2E" w:rsidRDefault="007D1597" w:rsidP="007D1597">
      <w:pPr>
        <w:pStyle w:val="ScheduleL4"/>
        <w:numPr>
          <w:ilvl w:val="0"/>
          <w:numId w:val="0"/>
        </w:numPr>
        <w:spacing w:before="240"/>
        <w:rPr>
          <w:rFonts w:cs="Arial"/>
          <w:szCs w:val="20"/>
        </w:rPr>
      </w:pPr>
      <w:r>
        <w:rPr>
          <w:rFonts w:cs="Arial"/>
          <w:szCs w:val="20"/>
        </w:rPr>
        <w:t>For the period from and including the COD to the end of the Term, t</w:t>
      </w:r>
      <w:r w:rsidR="008013C8" w:rsidRPr="00792B2E">
        <w:rPr>
          <w:rFonts w:cs="Arial"/>
          <w:szCs w:val="20"/>
        </w:rPr>
        <w:t xml:space="preserve">he Early Termination Amount is calculated as follows:  </w:t>
      </w:r>
    </w:p>
    <w:p w14:paraId="05B18BBA" w14:textId="77777777" w:rsidR="008013C8" w:rsidRPr="004A2340" w:rsidRDefault="008013C8" w:rsidP="008013C8">
      <w:pPr>
        <w:spacing w:before="240"/>
        <w:rPr>
          <w:b/>
          <w:bCs/>
          <w:sz w:val="22"/>
          <w:szCs w:val="22"/>
          <w:lang w:eastAsia="en-AU"/>
        </w:rPr>
      </w:pPr>
      <w:r w:rsidRPr="004A2340">
        <w:rPr>
          <w:b/>
          <w:bCs/>
          <w:sz w:val="22"/>
          <w:szCs w:val="22"/>
        </w:rPr>
        <w:t xml:space="preserve">ETA = A + B + C + D + E – F </w:t>
      </w:r>
    </w:p>
    <w:p w14:paraId="074A0038" w14:textId="77777777" w:rsidR="008013C8" w:rsidRPr="00792B2E" w:rsidRDefault="008013C8" w:rsidP="008013C8">
      <w:pPr>
        <w:spacing w:before="240"/>
      </w:pPr>
      <w:r w:rsidRPr="00792B2E">
        <w:t>Where:</w:t>
      </w:r>
    </w:p>
    <w:p w14:paraId="3CF706D0" w14:textId="1026B303" w:rsidR="008013C8" w:rsidRPr="00792B2E" w:rsidRDefault="008013C8" w:rsidP="004A2340">
      <w:pPr>
        <w:spacing w:before="240"/>
        <w:ind w:left="567" w:hanging="567"/>
      </w:pPr>
      <w:r w:rsidRPr="00792B2E">
        <w:t xml:space="preserve">ETA = the Early Termination </w:t>
      </w:r>
      <w:r w:rsidR="007D1597">
        <w:t>Amount</w:t>
      </w:r>
    </w:p>
    <w:p w14:paraId="6BCD2251" w14:textId="2FA7407A" w:rsidR="008013C8" w:rsidRPr="00792B2E" w:rsidRDefault="008013C8" w:rsidP="004A2340">
      <w:pPr>
        <w:spacing w:before="240"/>
        <w:ind w:left="567" w:hanging="567"/>
      </w:pPr>
      <w:r w:rsidRPr="00792B2E">
        <w:t>A =</w:t>
      </w:r>
      <w:r w:rsidR="004A2340">
        <w:tab/>
      </w:r>
      <w:r w:rsidRPr="00792B2E">
        <w:t xml:space="preserve">the aggregate of the net increase in the support amounts to which the Commonwealth is exposed under a replacement agreement on substantially the same terms as </w:t>
      </w:r>
      <w:r w:rsidR="006750E1">
        <w:t>this agreement</w:t>
      </w:r>
      <w:r w:rsidRPr="00792B2E">
        <w:t xml:space="preserve"> with a new operator over and above the support amounts to which the Commonwealth would have been exposed under </w:t>
      </w:r>
      <w:r w:rsidR="006750E1">
        <w:t>this agreement</w:t>
      </w:r>
      <w:r w:rsidRPr="00792B2E">
        <w:t xml:space="preserve"> had it not been terminated (assuming for that comparison that the Commonwealth would be exposed to pay </w:t>
      </w:r>
      <w:r w:rsidR="002542FC">
        <w:t>Project</w:t>
      </w:r>
      <w:r w:rsidR="002542FC" w:rsidRPr="00792B2E">
        <w:t xml:space="preserve"> </w:t>
      </w:r>
      <w:r w:rsidRPr="00792B2E">
        <w:t xml:space="preserve">Operator the Annual Payment Cap under </w:t>
      </w:r>
      <w:r w:rsidR="006750E1">
        <w:t>this agreement</w:t>
      </w:r>
      <w:r w:rsidRPr="00792B2E">
        <w:t xml:space="preserve"> and the new operator the Annual Payment Cap under the new agreement in each case as determined over the remaining </w:t>
      </w:r>
      <w:r w:rsidR="004A02FE" w:rsidRPr="00792B2E">
        <w:t>Financial</w:t>
      </w:r>
      <w:r w:rsidRPr="00792B2E">
        <w:t xml:space="preserve"> Years over the remainder of the Term under </w:t>
      </w:r>
      <w:r w:rsidR="006750E1">
        <w:t>this agreement</w:t>
      </w:r>
      <w:r w:rsidRPr="00792B2E">
        <w:t xml:space="preserve"> determined on the assumption that </w:t>
      </w:r>
      <w:r w:rsidR="006750E1">
        <w:t>this agreement</w:t>
      </w:r>
      <w:r w:rsidRPr="00792B2E">
        <w:t xml:space="preserve"> has not been terminated) which for the purpose of this section 1 is calculated as follows:</w:t>
      </w:r>
    </w:p>
    <w:p w14:paraId="37AA6594" w14:textId="77777777" w:rsidR="008013C8" w:rsidRPr="004A2340" w:rsidRDefault="008013C8" w:rsidP="004A2340">
      <w:pPr>
        <w:spacing w:before="240"/>
        <w:ind w:left="1050" w:hanging="483"/>
        <w:rPr>
          <w:b/>
          <w:bCs/>
        </w:rPr>
      </w:pPr>
      <w:r w:rsidRPr="004A2340">
        <w:rPr>
          <w:b/>
          <w:bCs/>
        </w:rPr>
        <w:t>A = (∑MC</w:t>
      </w:r>
      <w:r w:rsidRPr="004A2340">
        <w:rPr>
          <w:b/>
          <w:bCs/>
          <w:vertAlign w:val="subscript"/>
        </w:rPr>
        <w:t>RSY</w:t>
      </w:r>
      <w:r w:rsidRPr="004A2340">
        <w:rPr>
          <w:b/>
          <w:bCs/>
        </w:rPr>
        <w:t>) x 10%</w:t>
      </w:r>
    </w:p>
    <w:p w14:paraId="1F07A4D3" w14:textId="2ADA2413" w:rsidR="008013C8" w:rsidRPr="00792B2E" w:rsidRDefault="008013C8" w:rsidP="004A2340">
      <w:pPr>
        <w:spacing w:before="240"/>
        <w:ind w:left="567"/>
      </w:pPr>
      <w:r w:rsidRPr="00792B2E">
        <w:t>Where ∑MC</w:t>
      </w:r>
      <w:r w:rsidRPr="00792B2E">
        <w:rPr>
          <w:vertAlign w:val="subscript"/>
        </w:rPr>
        <w:t>RSY</w:t>
      </w:r>
      <w:r w:rsidRPr="00792B2E">
        <w:t xml:space="preserve"> = the sum of the Annual Payment Cap over the remaining </w:t>
      </w:r>
      <w:r w:rsidR="004A02FE" w:rsidRPr="00792B2E">
        <w:t>Financial</w:t>
      </w:r>
      <w:r w:rsidRPr="00792B2E">
        <w:t xml:space="preserve"> Years in the remainder of the Term under </w:t>
      </w:r>
      <w:r w:rsidR="006750E1">
        <w:t>this agreement</w:t>
      </w:r>
      <w:r w:rsidRPr="00792B2E">
        <w:t xml:space="preserve">, determined on the assumption that </w:t>
      </w:r>
      <w:r w:rsidR="006750E1">
        <w:t>this agreement</w:t>
      </w:r>
      <w:r w:rsidRPr="00792B2E">
        <w:t xml:space="preserve"> has not been terminated;  </w:t>
      </w:r>
    </w:p>
    <w:p w14:paraId="034B0620" w14:textId="7C272EEE" w:rsidR="008013C8" w:rsidRPr="00792B2E" w:rsidRDefault="008013C8" w:rsidP="004A2340">
      <w:pPr>
        <w:spacing w:before="240"/>
        <w:ind w:left="567" w:hanging="567"/>
      </w:pPr>
      <w:r w:rsidRPr="00792B2E">
        <w:t>B =</w:t>
      </w:r>
      <w:r w:rsidR="004A2340">
        <w:tab/>
      </w:r>
      <w:r w:rsidRPr="00792B2E">
        <w:t xml:space="preserve">the reasonable and proper internal and external costs incurred by or on behalf of the Commonwealth in carrying out a tender to identify another project to replace the Maximum Capacity of the </w:t>
      </w:r>
      <w:r w:rsidR="0044549E">
        <w:t>Project</w:t>
      </w:r>
      <w:r w:rsidRPr="00792B2E">
        <w:t xml:space="preserve"> which for the purpose of this section 1 is fixed at $15 million</w:t>
      </w:r>
      <w:r w:rsidR="007D1597">
        <w:t xml:space="preserve"> </w:t>
      </w:r>
      <w:r w:rsidRPr="00792B2E">
        <w:t>(</w:t>
      </w:r>
      <w:r w:rsidR="00936733" w:rsidRPr="00792B2E">
        <w:t>indexed</w:t>
      </w:r>
      <w:r w:rsidRPr="00792B2E">
        <w:t xml:space="preserve">);  </w:t>
      </w:r>
    </w:p>
    <w:p w14:paraId="7036BA6F" w14:textId="6E334F28" w:rsidR="008013C8" w:rsidRPr="00792B2E" w:rsidRDefault="008013C8" w:rsidP="004A2340">
      <w:pPr>
        <w:spacing w:before="240"/>
        <w:ind w:left="567" w:hanging="567"/>
      </w:pPr>
      <w:r w:rsidRPr="00792B2E">
        <w:t>C =</w:t>
      </w:r>
      <w:r w:rsidR="004A2340">
        <w:tab/>
      </w:r>
      <w:r w:rsidRPr="00792B2E">
        <w:t xml:space="preserve">any Liability of </w:t>
      </w:r>
      <w:r w:rsidR="002542FC">
        <w:t>Project</w:t>
      </w:r>
      <w:r w:rsidR="002542FC" w:rsidRPr="00792B2E">
        <w:t xml:space="preserve"> </w:t>
      </w:r>
      <w:r w:rsidRPr="00792B2E">
        <w:t xml:space="preserve">Operator to the Commonwealth under </w:t>
      </w:r>
      <w:r w:rsidR="006750E1">
        <w:t>this agreement</w:t>
      </w:r>
      <w:r w:rsidRPr="00792B2E">
        <w:t xml:space="preserve"> as at the date on which </w:t>
      </w:r>
      <w:r w:rsidR="006750E1">
        <w:t>this agreement</w:t>
      </w:r>
      <w:r w:rsidRPr="00792B2E">
        <w:t xml:space="preserve"> is terminated; </w:t>
      </w:r>
    </w:p>
    <w:p w14:paraId="7E9B3919" w14:textId="7B363AB2" w:rsidR="008013C8" w:rsidRPr="00792B2E" w:rsidRDefault="008013C8" w:rsidP="004A2340">
      <w:pPr>
        <w:spacing w:before="240"/>
        <w:ind w:left="567" w:hanging="567"/>
      </w:pPr>
      <w:r w:rsidRPr="00792B2E">
        <w:t>D =</w:t>
      </w:r>
      <w:r w:rsidR="004A2340">
        <w:tab/>
      </w:r>
      <w:r w:rsidRPr="00792B2E">
        <w:t xml:space="preserve">any other additional costs reasonably incurred by the Commonwealth as a direct result of the termination of </w:t>
      </w:r>
      <w:r w:rsidR="006750E1">
        <w:t>this agreement</w:t>
      </w:r>
      <w:r w:rsidRPr="00792B2E">
        <w:t xml:space="preserve">; </w:t>
      </w:r>
    </w:p>
    <w:p w14:paraId="23EA5FE8" w14:textId="63287FEE" w:rsidR="008013C8" w:rsidRPr="00792B2E" w:rsidRDefault="008013C8" w:rsidP="004A2340">
      <w:pPr>
        <w:spacing w:before="240"/>
        <w:ind w:left="567" w:hanging="567"/>
      </w:pPr>
      <w:r w:rsidRPr="00792B2E">
        <w:t>E =</w:t>
      </w:r>
      <w:r w:rsidR="004A2340">
        <w:tab/>
      </w:r>
      <w:r w:rsidRPr="00792B2E">
        <w:t xml:space="preserve">any gains which have accrued, or will accrue, to </w:t>
      </w:r>
      <w:r w:rsidR="002542FC">
        <w:t>Project</w:t>
      </w:r>
      <w:r w:rsidR="002542FC" w:rsidRPr="00792B2E">
        <w:t xml:space="preserve"> </w:t>
      </w:r>
      <w:r w:rsidRPr="00792B2E">
        <w:t xml:space="preserve">Operator as a result of terminating any finance or hedge agreement </w:t>
      </w:r>
      <w:r w:rsidR="00A6236B" w:rsidRPr="00792B2E">
        <w:t xml:space="preserve">related to the Project </w:t>
      </w:r>
      <w:r w:rsidRPr="00792B2E">
        <w:t>including as a result of terminating, reversing or closing out any derivative position (in part or full) or arising from the prepayment of any debt or interest;</w:t>
      </w:r>
    </w:p>
    <w:p w14:paraId="683BA2AB" w14:textId="0141CE70" w:rsidR="008013C8" w:rsidRDefault="008013C8" w:rsidP="004A2340">
      <w:pPr>
        <w:spacing w:before="240"/>
        <w:ind w:left="567" w:hanging="567"/>
      </w:pPr>
      <w:r w:rsidRPr="00792B2E">
        <w:t>F =</w:t>
      </w:r>
      <w:r w:rsidR="004A2340">
        <w:tab/>
      </w:r>
      <w:r w:rsidRPr="00792B2E">
        <w:t xml:space="preserve">any Liability of the Commonwealth to </w:t>
      </w:r>
      <w:r w:rsidR="002542FC">
        <w:t>Project</w:t>
      </w:r>
      <w:r w:rsidR="002542FC" w:rsidRPr="00792B2E">
        <w:t xml:space="preserve"> </w:t>
      </w:r>
      <w:r w:rsidRPr="00792B2E">
        <w:t xml:space="preserve">Operator under </w:t>
      </w:r>
      <w:r w:rsidR="006750E1">
        <w:t>this agreement</w:t>
      </w:r>
      <w:r w:rsidRPr="00792B2E">
        <w:t xml:space="preserve"> as at the date on which </w:t>
      </w:r>
      <w:r w:rsidR="006750E1">
        <w:t>this agreement</w:t>
      </w:r>
      <w:r w:rsidRPr="00792B2E">
        <w:t xml:space="preserve"> is terminated.</w:t>
      </w:r>
    </w:p>
    <w:p w14:paraId="77A7B13C" w14:textId="77777777" w:rsidR="004A2340" w:rsidRPr="004E4BC4" w:rsidRDefault="004A2340" w:rsidP="004A2340">
      <w:pPr>
        <w:spacing w:before="240"/>
        <w:ind w:left="567" w:hanging="567"/>
      </w:pPr>
    </w:p>
    <w:p w14:paraId="241DF0BF" w14:textId="77777777" w:rsidR="00AC30DE" w:rsidRPr="004E4BC4" w:rsidRDefault="00AC30DE"/>
    <w:p w14:paraId="4ADCC8DB" w14:textId="330C2200" w:rsidR="00C15C21" w:rsidRDefault="00C15C21" w:rsidP="00AC30DE">
      <w:pPr>
        <w:sectPr w:rsidR="00C15C21" w:rsidSect="00D573DB">
          <w:footerReference w:type="default" r:id="rId30"/>
          <w:headerReference w:type="first" r:id="rId31"/>
          <w:footerReference w:type="first" r:id="rId32"/>
          <w:pgSz w:w="11907" w:h="16840" w:code="9"/>
          <w:pgMar w:top="1134" w:right="1134" w:bottom="1417" w:left="2835" w:header="425" w:footer="567" w:gutter="0"/>
          <w:cols w:space="720"/>
          <w:titlePg/>
          <w:docGrid w:linePitch="313"/>
        </w:sectPr>
      </w:pPr>
    </w:p>
    <w:p w14:paraId="4EF70400" w14:textId="77777777" w:rsidR="00C15C21" w:rsidRPr="00991FDD" w:rsidRDefault="00C15C21" w:rsidP="00337F92">
      <w:pPr>
        <w:pStyle w:val="SchedulePageHeading"/>
        <w:numPr>
          <w:ilvl w:val="0"/>
          <w:numId w:val="43"/>
        </w:numPr>
      </w:pPr>
      <w:bookmarkStart w:id="5017" w:name="_Ref159420596"/>
      <w:bookmarkStart w:id="5018" w:name="_Toc168503471"/>
      <w:r w:rsidRPr="00991FDD">
        <w:lastRenderedPageBreak/>
        <w:t>Commonwealth Policy and Other Requirements</w:t>
      </w:r>
      <w:bookmarkEnd w:id="5017"/>
      <w:bookmarkEnd w:id="5018"/>
      <w:r w:rsidRPr="00991FDD">
        <w:t xml:space="preserve"> </w:t>
      </w:r>
    </w:p>
    <w:p w14:paraId="327AF131" w14:textId="442D2303" w:rsidR="00C15C21" w:rsidRDefault="00710085" w:rsidP="00991FDD">
      <w:pPr>
        <w:pStyle w:val="SchedH3"/>
        <w:numPr>
          <w:ilvl w:val="0"/>
          <w:numId w:val="0"/>
        </w:numPr>
      </w:pPr>
      <w:bookmarkStart w:id="5019" w:name="_Ref151143582"/>
      <w:r>
        <w:t>Project Operator</w:t>
      </w:r>
      <w:r w:rsidR="00C15C21">
        <w:t xml:space="preserve"> is </w:t>
      </w:r>
      <w:r w:rsidR="00C15C21" w:rsidRPr="000B01B5">
        <w:t xml:space="preserve">required to comply with the Commonwealth policies and other requirements as set out in this </w:t>
      </w:r>
      <w:r w:rsidR="000D3985">
        <w:fldChar w:fldCharType="begin"/>
      </w:r>
      <w:r w:rsidR="000D3985">
        <w:instrText xml:space="preserve"> REF _Ref159420596 \w \h </w:instrText>
      </w:r>
      <w:r w:rsidR="000D3985">
        <w:fldChar w:fldCharType="separate"/>
      </w:r>
      <w:r w:rsidR="007568DD">
        <w:t>Schedule 6</w:t>
      </w:r>
      <w:r w:rsidR="000D3985">
        <w:fldChar w:fldCharType="end"/>
      </w:r>
      <w:r w:rsidR="00C15C21" w:rsidRPr="000B01B5">
        <w:t xml:space="preserve">.  Please note that some of the Commonwealth policies identified below have been modified to suit the subject matter of </w:t>
      </w:r>
      <w:r w:rsidR="00C15C21">
        <w:t xml:space="preserve">this </w:t>
      </w:r>
      <w:r>
        <w:t>agreement</w:t>
      </w:r>
      <w:r w:rsidR="00C15C21">
        <w:t xml:space="preserve"> and </w:t>
      </w:r>
      <w:r>
        <w:t>Project Operator</w:t>
      </w:r>
      <w:r w:rsidR="00C15C21">
        <w:t xml:space="preserve"> is </w:t>
      </w:r>
      <w:r w:rsidR="00C15C21" w:rsidRPr="000B01B5">
        <w:t>only required to comply with that part of the Commonwealth policy and requirements referred to and set out below.</w:t>
      </w:r>
      <w:bookmarkStart w:id="5020" w:name="_Ref151192522"/>
      <w:bookmarkStart w:id="5021" w:name="_Toc151272770"/>
    </w:p>
    <w:p w14:paraId="3183A6F7" w14:textId="77777777" w:rsidR="00C15C21" w:rsidRDefault="00C15C21" w:rsidP="009E1640">
      <w:pPr>
        <w:pStyle w:val="SchedH1"/>
      </w:pPr>
      <w:bookmarkStart w:id="5022" w:name="_Ref153612432"/>
      <w:bookmarkStart w:id="5023" w:name="_Toc153945298"/>
      <w:r>
        <w:t>Taxation and Shadow Economy Policy</w:t>
      </w:r>
      <w:bookmarkEnd w:id="5019"/>
      <w:bookmarkEnd w:id="5020"/>
      <w:bookmarkEnd w:id="5021"/>
      <w:bookmarkEnd w:id="5022"/>
      <w:bookmarkEnd w:id="5023"/>
      <w:r>
        <w:t xml:space="preserve"> </w:t>
      </w:r>
    </w:p>
    <w:p w14:paraId="22A9141E" w14:textId="77777777" w:rsidR="00C15C21" w:rsidRDefault="00C15C21" w:rsidP="000D3985">
      <w:pPr>
        <w:pStyle w:val="SchedH2"/>
      </w:pPr>
      <w:bookmarkStart w:id="5024" w:name="_Toc151272771"/>
      <w:bookmarkStart w:id="5025" w:name="_Toc153945299"/>
      <w:r>
        <w:t>Definitions</w:t>
      </w:r>
      <w:bookmarkEnd w:id="5024"/>
      <w:bookmarkEnd w:id="5025"/>
    </w:p>
    <w:p w14:paraId="4B759A31" w14:textId="61E7985C" w:rsidR="00C15C21" w:rsidRPr="00427EB9" w:rsidRDefault="00C15C21" w:rsidP="00607644">
      <w:pPr>
        <w:pStyle w:val="SchedH3"/>
        <w:numPr>
          <w:ilvl w:val="0"/>
          <w:numId w:val="0"/>
        </w:numPr>
        <w:ind w:left="794" w:hanging="57"/>
      </w:pPr>
      <w:r>
        <w:t xml:space="preserve">In this section </w:t>
      </w:r>
      <w:r>
        <w:fldChar w:fldCharType="begin"/>
      </w:r>
      <w:r>
        <w:instrText xml:space="preserve"> REF _Ref153612432 \n \h </w:instrText>
      </w:r>
      <w:r>
        <w:fldChar w:fldCharType="separate"/>
      </w:r>
      <w:r w:rsidR="007568DD">
        <w:t>1</w:t>
      </w:r>
      <w:r>
        <w:fldChar w:fldCharType="end"/>
      </w:r>
      <w:r>
        <w:t>:</w:t>
      </w:r>
    </w:p>
    <w:p w14:paraId="79A914BA" w14:textId="77777777" w:rsidR="00C15C21" w:rsidRDefault="00C15C21" w:rsidP="000D3985">
      <w:pPr>
        <w:pStyle w:val="SchedH3"/>
        <w:ind w:left="1474"/>
      </w:pPr>
      <w:r w:rsidRPr="00C32E62">
        <w:rPr>
          <w:b/>
          <w:bCs/>
        </w:rPr>
        <w:t>Satisfactory</w:t>
      </w:r>
      <w:r>
        <w:t>, in respect of a Statement of Tax Record, means the Statement of Tax Record meets the conditions set out in Part 6.b of the Shadow Economy Policy or, if the circumstances in Part 6.c of the Shadow Economy Policy apply, the conditions set out in Part 8 of the Shadow Economy Policy;</w:t>
      </w:r>
    </w:p>
    <w:p w14:paraId="668D15FC" w14:textId="29F9D787" w:rsidR="00C15C21" w:rsidRDefault="00C15C21" w:rsidP="000D3985">
      <w:pPr>
        <w:pStyle w:val="SchedH3"/>
        <w:ind w:left="1474"/>
      </w:pPr>
      <w:r w:rsidRPr="00C32E62">
        <w:rPr>
          <w:b/>
          <w:bCs/>
        </w:rPr>
        <w:t xml:space="preserve">Statement of Tax </w:t>
      </w:r>
      <w:r>
        <w:rPr>
          <w:b/>
          <w:bCs/>
        </w:rPr>
        <w:t xml:space="preserve">Record </w:t>
      </w:r>
      <w:r>
        <w:t>means a statement of tax record issued by the Australian Taxation Office following an application made in accordance with the process set out at</w:t>
      </w:r>
      <w:r w:rsidR="00E567D8">
        <w:t>:</w:t>
      </w:r>
      <w:r>
        <w:t xml:space="preserve"> </w:t>
      </w:r>
      <w:hyperlink r:id="rId33" w:anchor="Requesting_an_STR" w:history="1">
        <w:r w:rsidRPr="001D34BD">
          <w:rPr>
            <w:rStyle w:val="Hyperlink"/>
            <w:lang w:val="en-GB"/>
          </w:rPr>
          <w:t>https://www.ato.gov.au/Business/Bus/Statement-of-tax-record/?page=1#Requesting_an_STR</w:t>
        </w:r>
      </w:hyperlink>
      <w:r>
        <w:rPr>
          <w:rStyle w:val="Hyperlink"/>
          <w:lang w:val="en-GB"/>
        </w:rPr>
        <w:t xml:space="preserve">;. </w:t>
      </w:r>
    </w:p>
    <w:p w14:paraId="4D914C79" w14:textId="0450BF9D" w:rsidR="00C15C21" w:rsidRDefault="00C15C21" w:rsidP="000D3985">
      <w:pPr>
        <w:pStyle w:val="SchedH3"/>
        <w:ind w:left="1474"/>
      </w:pPr>
      <w:r w:rsidRPr="00C32E62">
        <w:rPr>
          <w:b/>
          <w:bCs/>
        </w:rPr>
        <w:t>Shadow Economy Policy</w:t>
      </w:r>
      <w:r>
        <w:t xml:space="preserve"> means the </w:t>
      </w:r>
      <w:r w:rsidRPr="00C32E62">
        <w:rPr>
          <w:i/>
          <w:iCs/>
        </w:rPr>
        <w:t>Shadow economy – increasing the integrity of government procurement: Procurement connected policy guidelines March 2019</w:t>
      </w:r>
      <w:r>
        <w:t xml:space="preserve"> available at</w:t>
      </w:r>
      <w:r w:rsidR="00E567D8">
        <w:t>:</w:t>
      </w:r>
      <w:r>
        <w:t xml:space="preserve"> </w:t>
      </w:r>
      <w:r w:rsidRPr="00C32E62">
        <w:rPr>
          <w:i/>
          <w:iCs/>
        </w:rPr>
        <w:t>https://treasury.gov.au/publication/p2019- t369466</w:t>
      </w:r>
      <w:r>
        <w:rPr>
          <w:i/>
          <w:iCs/>
        </w:rPr>
        <w:t xml:space="preserve">; </w:t>
      </w:r>
      <w:r w:rsidRPr="00762729">
        <w:t>and</w:t>
      </w:r>
    </w:p>
    <w:p w14:paraId="5A2F9552" w14:textId="77777777" w:rsidR="00C15C21" w:rsidRDefault="00C15C21" w:rsidP="000D3985">
      <w:pPr>
        <w:pStyle w:val="SchedH3"/>
        <w:ind w:left="1474"/>
      </w:pPr>
      <w:r>
        <w:rPr>
          <w:b/>
          <w:bCs/>
          <w:lang w:val="en-GB"/>
        </w:rPr>
        <w:t>V</w:t>
      </w:r>
      <w:r w:rsidRPr="00C32E62">
        <w:rPr>
          <w:b/>
          <w:bCs/>
          <w:lang w:val="en-GB"/>
        </w:rPr>
        <w:t xml:space="preserve">alid </w:t>
      </w:r>
      <w:r w:rsidRPr="001D34BD">
        <w:rPr>
          <w:lang w:val="en-GB"/>
        </w:rPr>
        <w:t>means valid in accordance with Part 7.e of the Shadow Economy Policy.</w:t>
      </w:r>
    </w:p>
    <w:p w14:paraId="6E80630C" w14:textId="77777777" w:rsidR="00C15C21" w:rsidRDefault="00C15C21" w:rsidP="000D3985">
      <w:pPr>
        <w:pStyle w:val="SchedH2"/>
      </w:pPr>
      <w:bookmarkStart w:id="5026" w:name="_Ref151150261"/>
      <w:bookmarkStart w:id="5027" w:name="_Toc151272772"/>
      <w:bookmarkStart w:id="5028" w:name="_Toc153945300"/>
      <w:r>
        <w:t>Taxation</w:t>
      </w:r>
      <w:bookmarkEnd w:id="5026"/>
      <w:bookmarkEnd w:id="5027"/>
      <w:bookmarkEnd w:id="5028"/>
    </w:p>
    <w:p w14:paraId="4E64B1A7" w14:textId="2D9CD57B" w:rsidR="00C15C21" w:rsidRDefault="00710085" w:rsidP="000D3985">
      <w:pPr>
        <w:pStyle w:val="SchedH3"/>
        <w:ind w:left="1474"/>
      </w:pPr>
      <w:r>
        <w:t>Project Operator</w:t>
      </w:r>
      <w:r w:rsidR="00C15C21">
        <w:t xml:space="preserve"> must comply with all applicable Laws relating to taxation. </w:t>
      </w:r>
    </w:p>
    <w:p w14:paraId="08003BE6" w14:textId="3CBE65DB" w:rsidR="00C15C21" w:rsidRDefault="00710085" w:rsidP="000D3985">
      <w:pPr>
        <w:pStyle w:val="SchedH3"/>
        <w:ind w:left="1474"/>
      </w:pPr>
      <w:r>
        <w:t>Project Operator</w:t>
      </w:r>
      <w:r w:rsidR="00C15C21">
        <w:t xml:space="preserve"> must ensure that any first tier </w:t>
      </w:r>
      <w:r w:rsidR="009C7B3B">
        <w:t>S</w:t>
      </w:r>
      <w:r w:rsidR="00C15C21">
        <w:t xml:space="preserve">ubcontract </w:t>
      </w:r>
      <w:r w:rsidR="00C15C21" w:rsidRPr="0008634E">
        <w:t xml:space="preserve">(namely those which </w:t>
      </w:r>
      <w:r>
        <w:t>Project Operator</w:t>
      </w:r>
      <w:r w:rsidR="00C15C21" w:rsidRPr="0008634E">
        <w:t xml:space="preserve"> enters into directly with a </w:t>
      </w:r>
      <w:r w:rsidR="009C7B3B">
        <w:t>S</w:t>
      </w:r>
      <w:r w:rsidR="00C15C21" w:rsidRPr="0008634E">
        <w:t xml:space="preserve">ubcontractor) </w:t>
      </w:r>
      <w:r w:rsidR="00C15C21">
        <w:t xml:space="preserve">for the purposes of fulfilling its obligations under this </w:t>
      </w:r>
      <w:r>
        <w:t>agreement</w:t>
      </w:r>
      <w:r w:rsidR="00C15C21">
        <w:t xml:space="preserve"> imposes on the first tier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_Ref151150261 \w \h </w:instrText>
      </w:r>
      <w:r w:rsidR="009E1640">
        <w:instrText xml:space="preserve"> \* MERGEFORMAT </w:instrText>
      </w:r>
      <w:r w:rsidR="00C15C21">
        <w:fldChar w:fldCharType="separate"/>
      </w:r>
      <w:r w:rsidR="00C15C21">
        <w:t>1.2</w:t>
      </w:r>
      <w:r w:rsidR="00C15C21">
        <w:fldChar w:fldCharType="end"/>
      </w:r>
      <w:r w:rsidR="00C15C21">
        <w:t>.</w:t>
      </w:r>
    </w:p>
    <w:p w14:paraId="0C068D12" w14:textId="77777777" w:rsidR="00C15C21" w:rsidRDefault="00C15C21" w:rsidP="000D3985">
      <w:pPr>
        <w:pStyle w:val="SchedH2"/>
      </w:pPr>
      <w:bookmarkStart w:id="5029" w:name="_Ref151189965"/>
      <w:bookmarkStart w:id="5030" w:name="_Toc151272773"/>
      <w:bookmarkStart w:id="5031" w:name="_Toc153945301"/>
      <w:r>
        <w:t>Valid Statement of Tax Record</w:t>
      </w:r>
      <w:bookmarkEnd w:id="5029"/>
      <w:bookmarkEnd w:id="5030"/>
      <w:bookmarkEnd w:id="5031"/>
    </w:p>
    <w:p w14:paraId="725EACF3" w14:textId="56B25298" w:rsidR="00C15C21" w:rsidRDefault="00C15C21" w:rsidP="000D3985">
      <w:pPr>
        <w:pStyle w:val="SchedH3"/>
        <w:ind w:left="1474"/>
      </w:pPr>
      <w:bookmarkStart w:id="5032" w:name="_Ref148350863"/>
      <w:r>
        <w:t xml:space="preserve">In this section </w:t>
      </w:r>
      <w:r>
        <w:fldChar w:fldCharType="begin" w:fldLock="1"/>
      </w:r>
      <w:r>
        <w:instrText xml:space="preserve"> REF _Ref151189965 \w \h </w:instrText>
      </w:r>
      <w:r>
        <w:fldChar w:fldCharType="separate"/>
      </w:r>
      <w:r>
        <w:t>1.3</w:t>
      </w:r>
      <w:r>
        <w:fldChar w:fldCharType="end"/>
      </w:r>
      <w:r>
        <w:t xml:space="preserve">, </w:t>
      </w:r>
      <w:r w:rsidRPr="000D1B84">
        <w:rPr>
          <w:b/>
          <w:bCs/>
        </w:rPr>
        <w:t>Required Entity</w:t>
      </w:r>
      <w:r>
        <w:t xml:space="preserve"> includes each of the applicable entities listed in the table below. </w:t>
      </w:r>
      <w:r w:rsidR="00CF0863">
        <w:t xml:space="preserve"> </w:t>
      </w:r>
      <w:r>
        <w:t xml:space="preserve">If more than one row of the table below applies to </w:t>
      </w:r>
      <w:r w:rsidR="00710085">
        <w:t>Project Operator</w:t>
      </w:r>
      <w:r>
        <w:t xml:space="preserve">, Required Entity includes all relevant entities listed in each row that applies to </w:t>
      </w:r>
      <w:r w:rsidR="00710085">
        <w:t>Project Operator</w:t>
      </w:r>
      <w:r>
        <w:t xml:space="preserve">.  </w:t>
      </w:r>
    </w:p>
    <w:tbl>
      <w:tblPr>
        <w:tblStyle w:val="TableGrid"/>
        <w:tblW w:w="0" w:type="auto"/>
        <w:tblInd w:w="1413" w:type="dxa"/>
        <w:tblLook w:val="04A0" w:firstRow="1" w:lastRow="0" w:firstColumn="1" w:lastColumn="0" w:noHBand="0" w:noVBand="1"/>
      </w:tblPr>
      <w:tblGrid>
        <w:gridCol w:w="2831"/>
        <w:gridCol w:w="3684"/>
      </w:tblGrid>
      <w:tr w:rsidR="00C15C21" w:rsidRPr="00C84992" w14:paraId="23FFBC65" w14:textId="77777777" w:rsidTr="00DA23DD">
        <w:tc>
          <w:tcPr>
            <w:tcW w:w="3402" w:type="dxa"/>
          </w:tcPr>
          <w:p w14:paraId="351DD612" w14:textId="5F389032" w:rsidR="00C15C21" w:rsidRPr="000D1B84" w:rsidRDefault="00C15C21" w:rsidP="00607644">
            <w:pPr>
              <w:keepNext/>
              <w:spacing w:after="60"/>
              <w:rPr>
                <w:b/>
                <w:bCs/>
                <w:lang w:eastAsia="ja-JP"/>
              </w:rPr>
            </w:pPr>
            <w:r w:rsidRPr="000D1B84">
              <w:rPr>
                <w:b/>
                <w:bCs/>
                <w:lang w:eastAsia="ja-JP"/>
              </w:rPr>
              <w:lastRenderedPageBreak/>
              <w:t xml:space="preserve">If </w:t>
            </w:r>
            <w:r w:rsidR="00710085">
              <w:rPr>
                <w:b/>
                <w:bCs/>
                <w:lang w:eastAsia="ja-JP"/>
              </w:rPr>
              <w:t>Project Operator</w:t>
            </w:r>
            <w:r w:rsidRPr="000D1B84">
              <w:rPr>
                <w:b/>
                <w:bCs/>
                <w:lang w:eastAsia="ja-JP"/>
              </w:rPr>
              <w:t xml:space="preserve"> is:</w:t>
            </w:r>
          </w:p>
        </w:tc>
        <w:tc>
          <w:tcPr>
            <w:tcW w:w="4245" w:type="dxa"/>
          </w:tcPr>
          <w:p w14:paraId="54AA4AAD" w14:textId="77777777" w:rsidR="00C15C21" w:rsidRPr="000D1B84" w:rsidRDefault="00C15C21" w:rsidP="00DA23DD">
            <w:pPr>
              <w:spacing w:after="60"/>
              <w:rPr>
                <w:b/>
                <w:bCs/>
                <w:lang w:eastAsia="ja-JP"/>
              </w:rPr>
            </w:pPr>
            <w:r w:rsidRPr="000D1B84">
              <w:rPr>
                <w:b/>
                <w:bCs/>
                <w:lang w:eastAsia="ja-JP"/>
              </w:rPr>
              <w:t xml:space="preserve">Required Entity </w:t>
            </w:r>
            <w:r>
              <w:rPr>
                <w:b/>
                <w:bCs/>
                <w:lang w:eastAsia="ja-JP"/>
              </w:rPr>
              <w:t>includes:</w:t>
            </w:r>
          </w:p>
        </w:tc>
      </w:tr>
      <w:tr w:rsidR="00C15C21" w14:paraId="726B6C5D" w14:textId="77777777" w:rsidTr="00DA23DD">
        <w:tc>
          <w:tcPr>
            <w:tcW w:w="3402" w:type="dxa"/>
          </w:tcPr>
          <w:p w14:paraId="24EB3799" w14:textId="77777777" w:rsidR="00C15C21" w:rsidRDefault="00C15C21" w:rsidP="00DA23DD">
            <w:pPr>
              <w:spacing w:after="60"/>
              <w:rPr>
                <w:lang w:eastAsia="ja-JP"/>
              </w:rPr>
            </w:pPr>
            <w:r w:rsidRPr="00AA26E5">
              <w:t>a body corporate or natural person</w:t>
            </w:r>
          </w:p>
        </w:tc>
        <w:tc>
          <w:tcPr>
            <w:tcW w:w="4245" w:type="dxa"/>
          </w:tcPr>
          <w:p w14:paraId="6EC0B84E" w14:textId="77777777" w:rsidR="00C15C21" w:rsidRDefault="00C15C21" w:rsidP="00DA23DD">
            <w:pPr>
              <w:spacing w:after="60"/>
              <w:rPr>
                <w:lang w:eastAsia="ja-JP"/>
              </w:rPr>
            </w:pPr>
            <w:r w:rsidRPr="00AA26E5">
              <w:t xml:space="preserve">that body corporate or person. </w:t>
            </w:r>
          </w:p>
        </w:tc>
      </w:tr>
      <w:tr w:rsidR="00C15C21" w14:paraId="49A4B4B6" w14:textId="77777777" w:rsidTr="00DA23DD">
        <w:tc>
          <w:tcPr>
            <w:tcW w:w="3402" w:type="dxa"/>
          </w:tcPr>
          <w:p w14:paraId="1E291882" w14:textId="77777777" w:rsidR="00C15C21" w:rsidRDefault="00C15C21" w:rsidP="00DA23DD">
            <w:pPr>
              <w:spacing w:after="60"/>
              <w:rPr>
                <w:lang w:eastAsia="ja-JP"/>
              </w:rPr>
            </w:pPr>
            <w:r w:rsidRPr="008D1345">
              <w:t>a trustee acting in its capacity as trustee of a trust</w:t>
            </w:r>
          </w:p>
        </w:tc>
        <w:tc>
          <w:tcPr>
            <w:tcW w:w="4245" w:type="dxa"/>
          </w:tcPr>
          <w:p w14:paraId="299DFC49" w14:textId="67253F44" w:rsidR="00C15C21" w:rsidRDefault="00C15C21" w:rsidP="00DA23DD">
            <w:pPr>
              <w:spacing w:after="60"/>
              <w:rPr>
                <w:lang w:eastAsia="ja-JP"/>
              </w:rPr>
            </w:pPr>
            <w:r>
              <w:rPr>
                <w:lang w:eastAsia="ja-JP"/>
              </w:rPr>
              <w:t>a)</w:t>
            </w:r>
            <w:r>
              <w:rPr>
                <w:lang w:eastAsia="ja-JP"/>
              </w:rPr>
              <w:tab/>
            </w:r>
            <w:r w:rsidR="00710085">
              <w:rPr>
                <w:lang w:eastAsia="ja-JP"/>
              </w:rPr>
              <w:t>Project Operator</w:t>
            </w:r>
            <w:r>
              <w:rPr>
                <w:lang w:eastAsia="ja-JP"/>
              </w:rPr>
              <w:t>; and</w:t>
            </w:r>
          </w:p>
          <w:p w14:paraId="2CE433D1" w14:textId="77777777" w:rsidR="00C15C21" w:rsidRDefault="00C15C21" w:rsidP="00DA23DD">
            <w:pPr>
              <w:spacing w:after="60"/>
              <w:rPr>
                <w:lang w:eastAsia="ja-JP"/>
              </w:rPr>
            </w:pPr>
            <w:r>
              <w:rPr>
                <w:lang w:eastAsia="ja-JP"/>
              </w:rPr>
              <w:t>b)</w:t>
            </w:r>
            <w:r>
              <w:rPr>
                <w:lang w:eastAsia="ja-JP"/>
              </w:rPr>
              <w:tab/>
              <w:t>the trust.</w:t>
            </w:r>
          </w:p>
        </w:tc>
      </w:tr>
      <w:tr w:rsidR="00C15C21" w14:paraId="4A8CFC4F" w14:textId="77777777" w:rsidTr="00DA23DD">
        <w:tc>
          <w:tcPr>
            <w:tcW w:w="3402" w:type="dxa"/>
          </w:tcPr>
          <w:p w14:paraId="4EB59783" w14:textId="77777777" w:rsidR="00C15C21" w:rsidRDefault="00C15C21" w:rsidP="00DA23DD">
            <w:pPr>
              <w:spacing w:after="60"/>
              <w:rPr>
                <w:lang w:eastAsia="ja-JP"/>
              </w:rPr>
            </w:pPr>
            <w:r w:rsidRPr="008D1345">
              <w:t>a member of a Consolidated Group</w:t>
            </w:r>
          </w:p>
        </w:tc>
        <w:tc>
          <w:tcPr>
            <w:tcW w:w="4245" w:type="dxa"/>
          </w:tcPr>
          <w:p w14:paraId="27825DEC" w14:textId="0A404AB0" w:rsidR="00C15C21" w:rsidRDefault="00C15C21" w:rsidP="00DA23DD">
            <w:pPr>
              <w:spacing w:after="60"/>
              <w:ind w:left="720" w:hanging="720"/>
              <w:rPr>
                <w:lang w:eastAsia="ja-JP"/>
              </w:rPr>
            </w:pPr>
            <w:r>
              <w:rPr>
                <w:lang w:eastAsia="ja-JP"/>
              </w:rPr>
              <w:t>a)</w:t>
            </w:r>
            <w:r>
              <w:rPr>
                <w:lang w:eastAsia="ja-JP"/>
              </w:rPr>
              <w:tab/>
            </w:r>
            <w:r w:rsidR="00710085">
              <w:rPr>
                <w:lang w:eastAsia="ja-JP"/>
              </w:rPr>
              <w:t>Project Operator</w:t>
            </w:r>
            <w:r>
              <w:rPr>
                <w:lang w:eastAsia="ja-JP"/>
              </w:rPr>
              <w:t xml:space="preserve">; and </w:t>
            </w:r>
          </w:p>
          <w:p w14:paraId="4F59FEB3" w14:textId="77777777" w:rsidR="00C15C21" w:rsidRDefault="00C15C21" w:rsidP="00DA23DD">
            <w:pPr>
              <w:spacing w:after="60"/>
              <w:ind w:left="720" w:hanging="720"/>
              <w:rPr>
                <w:lang w:eastAsia="ja-JP"/>
              </w:rPr>
            </w:pPr>
            <w:r>
              <w:rPr>
                <w:lang w:eastAsia="ja-JP"/>
              </w:rPr>
              <w:t>b)</w:t>
            </w:r>
            <w:r>
              <w:rPr>
                <w:lang w:eastAsia="ja-JP"/>
              </w:rPr>
              <w:tab/>
              <w:t xml:space="preserve">the head company in the Consolidated Group.  </w:t>
            </w:r>
          </w:p>
        </w:tc>
      </w:tr>
      <w:tr w:rsidR="00C15C21" w14:paraId="1107E870" w14:textId="77777777" w:rsidTr="00DA23DD">
        <w:tc>
          <w:tcPr>
            <w:tcW w:w="3402" w:type="dxa"/>
          </w:tcPr>
          <w:p w14:paraId="1DB83007" w14:textId="77777777" w:rsidR="00C15C21" w:rsidRDefault="00C15C21" w:rsidP="00DA23DD">
            <w:pPr>
              <w:spacing w:after="60"/>
              <w:rPr>
                <w:lang w:eastAsia="ja-JP"/>
              </w:rPr>
            </w:pPr>
            <w:r w:rsidRPr="000E45E7">
              <w:rPr>
                <w:lang w:eastAsia="ja-JP"/>
              </w:rPr>
              <w:t>a member of a GST Group</w:t>
            </w:r>
          </w:p>
        </w:tc>
        <w:tc>
          <w:tcPr>
            <w:tcW w:w="4245" w:type="dxa"/>
          </w:tcPr>
          <w:p w14:paraId="3E174167" w14:textId="168DEE27" w:rsidR="00C15C21" w:rsidRDefault="00C15C21" w:rsidP="00DA23DD">
            <w:pPr>
              <w:spacing w:after="60"/>
              <w:ind w:left="720" w:hanging="720"/>
              <w:rPr>
                <w:lang w:eastAsia="ja-JP"/>
              </w:rPr>
            </w:pPr>
            <w:r>
              <w:rPr>
                <w:lang w:eastAsia="ja-JP"/>
              </w:rPr>
              <w:t>a)</w:t>
            </w:r>
            <w:r>
              <w:rPr>
                <w:lang w:eastAsia="ja-JP"/>
              </w:rPr>
              <w:tab/>
            </w:r>
            <w:r w:rsidR="00710085">
              <w:rPr>
                <w:lang w:eastAsia="ja-JP"/>
              </w:rPr>
              <w:t>Project Operator</w:t>
            </w:r>
            <w:r>
              <w:rPr>
                <w:lang w:eastAsia="ja-JP"/>
              </w:rPr>
              <w:t xml:space="preserve">; and </w:t>
            </w:r>
          </w:p>
          <w:p w14:paraId="1D34E37D" w14:textId="77777777" w:rsidR="00C15C21" w:rsidRDefault="00C15C21" w:rsidP="00DA23DD">
            <w:pPr>
              <w:spacing w:after="60"/>
              <w:ind w:left="720" w:hanging="720"/>
              <w:rPr>
                <w:lang w:eastAsia="ja-JP"/>
              </w:rPr>
            </w:pPr>
            <w:r>
              <w:rPr>
                <w:lang w:eastAsia="ja-JP"/>
              </w:rPr>
              <w:t>b)</w:t>
            </w:r>
            <w:r>
              <w:rPr>
                <w:lang w:eastAsia="ja-JP"/>
              </w:rPr>
              <w:tab/>
              <w:t>the GST Group representative.</w:t>
            </w:r>
          </w:p>
        </w:tc>
      </w:tr>
    </w:tbl>
    <w:p w14:paraId="776CC2BD" w14:textId="77777777" w:rsidR="00C15C21" w:rsidRDefault="00C15C21" w:rsidP="00C15C21">
      <w:pPr>
        <w:pStyle w:val="MELegal3"/>
        <w:numPr>
          <w:ilvl w:val="0"/>
          <w:numId w:val="0"/>
        </w:numPr>
        <w:ind w:left="1361"/>
      </w:pPr>
    </w:p>
    <w:p w14:paraId="2277B364" w14:textId="215A22E9" w:rsidR="00C15C21" w:rsidRDefault="00710085" w:rsidP="000D3985">
      <w:pPr>
        <w:pStyle w:val="SchedH3"/>
        <w:ind w:left="1474"/>
      </w:pPr>
      <w:r>
        <w:t>Project Operator</w:t>
      </w:r>
      <w:r w:rsidR="00C15C21">
        <w:t xml:space="preserve">: </w:t>
      </w:r>
    </w:p>
    <w:p w14:paraId="6529B800" w14:textId="123BBCA1" w:rsidR="00C15C21" w:rsidRDefault="00C15C21" w:rsidP="000D3985">
      <w:pPr>
        <w:pStyle w:val="SchedH4"/>
        <w:ind w:left="2211"/>
      </w:pPr>
      <w:r w:rsidRPr="0029252E">
        <w:t xml:space="preserve">warrants that at the </w:t>
      </w:r>
      <w:r>
        <w:t xml:space="preserve">date of this </w:t>
      </w:r>
      <w:r w:rsidR="00710085">
        <w:t>agreement</w:t>
      </w:r>
      <w:r>
        <w:t xml:space="preserve"> each Required Entity </w:t>
      </w:r>
      <w:r w:rsidRPr="0029252E">
        <w:t>holds a Valid and Satisfactory Statement of Tax Record</w:t>
      </w:r>
      <w:bookmarkEnd w:id="5032"/>
      <w:r>
        <w:t xml:space="preserve">; and </w:t>
      </w:r>
    </w:p>
    <w:p w14:paraId="0C84CC71" w14:textId="14F6321F" w:rsidR="00C15C21" w:rsidRDefault="00C15C21" w:rsidP="000D3985">
      <w:pPr>
        <w:pStyle w:val="SchedH4"/>
        <w:ind w:left="2211"/>
      </w:pPr>
      <w:bookmarkStart w:id="5033" w:name="_Ref148350884"/>
      <w:r w:rsidRPr="0029252E">
        <w:t xml:space="preserve">must </w:t>
      </w:r>
      <w:r>
        <w:t>ensure that each Required Entity holds</w:t>
      </w:r>
      <w:r w:rsidRPr="0029252E">
        <w:t xml:space="preserve"> a Valid and Satisfactory Statement of Tax Record at all times </w:t>
      </w:r>
      <w:r>
        <w:t xml:space="preserve">from the date of this </w:t>
      </w:r>
      <w:r w:rsidR="00710085">
        <w:t>agreement</w:t>
      </w:r>
      <w:r>
        <w:t xml:space="preserve"> until the end of </w:t>
      </w:r>
      <w:r w:rsidRPr="0029252E">
        <w:t xml:space="preserve">the </w:t>
      </w:r>
      <w:r>
        <w:t>Term</w:t>
      </w:r>
      <w:bookmarkEnd w:id="5033"/>
      <w:r>
        <w:t xml:space="preserve">.  </w:t>
      </w:r>
    </w:p>
    <w:p w14:paraId="5DA3C8DD" w14:textId="6F5647B7" w:rsidR="00C15C21" w:rsidRDefault="00710085" w:rsidP="000D3985">
      <w:pPr>
        <w:pStyle w:val="SchedH3"/>
        <w:ind w:left="1474"/>
      </w:pPr>
      <w:bookmarkStart w:id="5034" w:name="_Ref164693563"/>
      <w:r>
        <w:t>Project Operator</w:t>
      </w:r>
      <w:r w:rsidR="00C15C21">
        <w:t xml:space="preserve">, </w:t>
      </w:r>
      <w:r w:rsidR="00C15C21" w:rsidRPr="0029252E">
        <w:t xml:space="preserve">in relation to </w:t>
      </w:r>
      <w:r w:rsidR="00C15C21">
        <w:t>each</w:t>
      </w:r>
      <w:r w:rsidR="00C15C21" w:rsidRPr="0029252E">
        <w:t xml:space="preserve"> </w:t>
      </w:r>
      <w:r w:rsidR="009C7B3B">
        <w:t>S</w:t>
      </w:r>
      <w:r w:rsidR="00C15C21" w:rsidRPr="0029252E">
        <w:t>ubcontractor it has engaged to deliver goods or services with an estimated value of over $4 million (GST inclusive)</w:t>
      </w:r>
      <w:r w:rsidR="00C15C21">
        <w:t>:</w:t>
      </w:r>
      <w:bookmarkEnd w:id="5034"/>
      <w:r w:rsidR="00C15C21">
        <w:t xml:space="preserve"> </w:t>
      </w:r>
    </w:p>
    <w:p w14:paraId="6F5DC0DE" w14:textId="5CDE015E" w:rsidR="00C15C21" w:rsidRDefault="00C15C21" w:rsidP="000D3985">
      <w:pPr>
        <w:pStyle w:val="SchedH4"/>
        <w:ind w:left="2211"/>
      </w:pPr>
      <w:r>
        <w:t>warrants that</w:t>
      </w:r>
      <w:r w:rsidRPr="0029252E">
        <w:t xml:space="preserve"> </w:t>
      </w:r>
      <w:r>
        <w:t xml:space="preserve">such </w:t>
      </w:r>
      <w:r w:rsidR="009C7B3B">
        <w:t>S</w:t>
      </w:r>
      <w:r>
        <w:t>ubcontractor</w:t>
      </w:r>
      <w:r w:rsidRPr="0029252E">
        <w:t xml:space="preserve"> holds a Satisfactory Statement of Tax Record for the </w:t>
      </w:r>
      <w:r w:rsidR="009C7B3B">
        <w:t>S</w:t>
      </w:r>
      <w:r w:rsidRPr="0029252E">
        <w:t>ubcontractor that was Valid at the</w:t>
      </w:r>
      <w:r>
        <w:t xml:space="preserve"> commencement of the term of the relevant </w:t>
      </w:r>
      <w:r w:rsidR="009C7B3B">
        <w:t>S</w:t>
      </w:r>
      <w:r>
        <w:t xml:space="preserve">ubcontract; </w:t>
      </w:r>
    </w:p>
    <w:p w14:paraId="7ABCE4C7" w14:textId="07D6E5AA" w:rsidR="00C15C21" w:rsidRDefault="00C15C21" w:rsidP="000D3985">
      <w:pPr>
        <w:pStyle w:val="SchedH4"/>
        <w:ind w:left="2211"/>
      </w:pPr>
      <w:r>
        <w:t xml:space="preserve">must ensure that such </w:t>
      </w:r>
      <w:r w:rsidR="009C7B3B">
        <w:t>S</w:t>
      </w:r>
      <w:r>
        <w:t xml:space="preserve">ubcontractor holds a </w:t>
      </w:r>
      <w:r w:rsidRPr="0029252E">
        <w:t xml:space="preserve">Valid and Satisfactory Statement of Tax Record at all times during the </w:t>
      </w:r>
      <w:r>
        <w:t xml:space="preserve">term of the relevant </w:t>
      </w:r>
      <w:r w:rsidR="009C7B3B">
        <w:t>S</w:t>
      </w:r>
      <w:r>
        <w:t xml:space="preserve">ubcontract; and </w:t>
      </w:r>
    </w:p>
    <w:p w14:paraId="3BA1A84B" w14:textId="5A357250" w:rsidR="00C15C21" w:rsidRDefault="00C15C21" w:rsidP="000D3985">
      <w:pPr>
        <w:pStyle w:val="SchedH4"/>
        <w:ind w:left="2211"/>
      </w:pPr>
      <w:r>
        <w:t xml:space="preserve">must retain a copy of any Statement of Tax Record held by such </w:t>
      </w:r>
      <w:r w:rsidR="009C7B3B">
        <w:t>S</w:t>
      </w:r>
      <w:r>
        <w:t xml:space="preserve">ubcontractor. </w:t>
      </w:r>
    </w:p>
    <w:p w14:paraId="43C224C8" w14:textId="4B2A57C5" w:rsidR="00C15C21" w:rsidRPr="00B1053F" w:rsidRDefault="00C15C21" w:rsidP="000D3985">
      <w:pPr>
        <w:pStyle w:val="SchedH3"/>
        <w:ind w:left="1474"/>
      </w:pPr>
      <w:bookmarkStart w:id="5035" w:name="_Ref151145574"/>
      <w:r>
        <w:t xml:space="preserve">The Commonwealth may, by notice in writing to </w:t>
      </w:r>
      <w:r w:rsidR="00710085">
        <w:t>Project Operator</w:t>
      </w:r>
      <w:r>
        <w:t xml:space="preserve"> at any time, require </w:t>
      </w:r>
      <w:r w:rsidR="00710085">
        <w:t>Project Operator</w:t>
      </w:r>
      <w:r>
        <w:t xml:space="preserve"> to provide a copy of any Statement of Tax Record held or retained by </w:t>
      </w:r>
      <w:r w:rsidR="00710085">
        <w:t>Project Operator</w:t>
      </w:r>
      <w:r>
        <w:t xml:space="preserve"> or required to be held or retained by </w:t>
      </w:r>
      <w:r w:rsidR="00710085">
        <w:t>Project Operator</w:t>
      </w:r>
      <w:r>
        <w:t xml:space="preserve"> under this section </w:t>
      </w:r>
      <w:r>
        <w:fldChar w:fldCharType="begin" w:fldLock="1"/>
      </w:r>
      <w:r>
        <w:instrText xml:space="preserve"> REF _Ref151189965 \w \h </w:instrText>
      </w:r>
      <w:r w:rsidR="000D3985">
        <w:instrText xml:space="preserve"> \* MERGEFORMAT </w:instrText>
      </w:r>
      <w:r>
        <w:fldChar w:fldCharType="separate"/>
      </w:r>
      <w:r>
        <w:t>1.3</w:t>
      </w:r>
      <w:r>
        <w:fldChar w:fldCharType="end"/>
      </w:r>
      <w:r>
        <w:t xml:space="preserve">. </w:t>
      </w:r>
      <w:r w:rsidR="00CF0863">
        <w:t xml:space="preserve"> </w:t>
      </w:r>
      <w:r w:rsidR="00710085">
        <w:t>Project Operator</w:t>
      </w:r>
      <w:r>
        <w:t xml:space="preserve"> must provide a copy of the relevant Statement of Tax Record </w:t>
      </w:r>
      <w:r w:rsidRPr="00427EB9">
        <w:t xml:space="preserve">held or retained by </w:t>
      </w:r>
      <w:r w:rsidR="00710085">
        <w:t>Project Operator</w:t>
      </w:r>
      <w:r w:rsidRPr="00427EB9">
        <w:t xml:space="preserve"> </w:t>
      </w:r>
      <w:r>
        <w:t xml:space="preserve">to the Commonwealth </w:t>
      </w:r>
      <w:r w:rsidRPr="00427EB9">
        <w:t xml:space="preserve">within </w:t>
      </w:r>
      <w:r w:rsidRPr="00C8350E">
        <w:t>5</w:t>
      </w:r>
      <w:r w:rsidRPr="00C570D7">
        <w:t xml:space="preserve"> </w:t>
      </w:r>
      <w:r w:rsidRPr="00427EB9">
        <w:t>Business Days</w:t>
      </w:r>
      <w:r>
        <w:t xml:space="preserve"> after receiving the notice under this section </w:t>
      </w:r>
      <w:r>
        <w:fldChar w:fldCharType="begin" w:fldLock="1"/>
      </w:r>
      <w:r>
        <w:instrText xml:space="preserve"> REF _Ref151145574 \w \h </w:instrText>
      </w:r>
      <w:r w:rsidR="000D3985">
        <w:instrText xml:space="preserve"> \* MERGEFORMAT </w:instrText>
      </w:r>
      <w:r>
        <w:fldChar w:fldCharType="separate"/>
      </w:r>
      <w:r>
        <w:t>1.3(d)</w:t>
      </w:r>
      <w:r>
        <w:fldChar w:fldCharType="end"/>
      </w:r>
      <w:r>
        <w:t>.</w:t>
      </w:r>
      <w:bookmarkEnd w:id="5035"/>
    </w:p>
    <w:p w14:paraId="3B84D0EE" w14:textId="2E571939" w:rsidR="00014471" w:rsidRDefault="00710085" w:rsidP="000D3985">
      <w:pPr>
        <w:pStyle w:val="SchedH3"/>
        <w:ind w:left="1474"/>
      </w:pPr>
      <w:r>
        <w:t>Project Operator</w:t>
      </w:r>
      <w:r w:rsidR="00C15C21">
        <w:t xml:space="preserve"> must notify the Commonwealth </w:t>
      </w:r>
      <w:r w:rsidR="00014471">
        <w:t>if</w:t>
      </w:r>
      <w:r w:rsidR="00C15C21">
        <w:t xml:space="preserve"> it is in breach of this section </w:t>
      </w:r>
      <w:r w:rsidR="00C15C21">
        <w:fldChar w:fldCharType="begin"/>
      </w:r>
      <w:r w:rsidR="00C15C21">
        <w:instrText xml:space="preserve"> REF _Ref153612432 \n \h </w:instrText>
      </w:r>
      <w:r w:rsidR="000D3985">
        <w:instrText xml:space="preserve"> \* MERGEFORMAT </w:instrText>
      </w:r>
      <w:r w:rsidR="00C15C21">
        <w:fldChar w:fldCharType="separate"/>
      </w:r>
      <w:r w:rsidR="007568DD">
        <w:t>1</w:t>
      </w:r>
      <w:r w:rsidR="00C15C21">
        <w:fldChar w:fldCharType="end"/>
      </w:r>
      <w:r w:rsidR="00C15C21">
        <w:t xml:space="preserve"> and that notice must be provided by </w:t>
      </w:r>
      <w:r>
        <w:t>Project Operator</w:t>
      </w:r>
      <w:r w:rsidR="00C15C21">
        <w:t xml:space="preserve"> to the Commonwealth within 10 Business Days after </w:t>
      </w:r>
      <w:r>
        <w:t>Project Operator</w:t>
      </w:r>
      <w:r w:rsidR="00C15C21">
        <w:t xml:space="preserve"> becomes aware of that breach.</w:t>
      </w:r>
    </w:p>
    <w:p w14:paraId="0A09D6D7" w14:textId="4704AF6C" w:rsidR="00C15C21" w:rsidRPr="00D91122" w:rsidRDefault="00014471" w:rsidP="007F1A89">
      <w:pPr>
        <w:pStyle w:val="SchedH3"/>
        <w:tabs>
          <w:tab w:val="clear" w:pos="737"/>
          <w:tab w:val="num" w:pos="1474"/>
        </w:tabs>
        <w:ind w:left="1474"/>
      </w:pPr>
      <w:r>
        <w:t xml:space="preserve">A failure by Project Operator to comply with this section </w:t>
      </w:r>
      <w:r>
        <w:fldChar w:fldCharType="begin"/>
      </w:r>
      <w:r>
        <w:instrText xml:space="preserve"> REF _Ref153612432 \n \h  \* MERGEFORMAT </w:instrText>
      </w:r>
      <w:r>
        <w:fldChar w:fldCharType="separate"/>
      </w:r>
      <w:r w:rsidR="007568DD">
        <w:t>1</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7568DD">
        <w:t>22.3</w:t>
      </w:r>
      <w:r>
        <w:fldChar w:fldCharType="end"/>
      </w:r>
      <w:r>
        <w:t xml:space="preserve"> (“</w:t>
      </w:r>
      <w:r>
        <w:fldChar w:fldCharType="begin"/>
      </w:r>
      <w:r>
        <w:instrText xml:space="preserve"> REF _Ref159420790 \h </w:instrText>
      </w:r>
      <w:r>
        <w:fldChar w:fldCharType="separate"/>
      </w:r>
      <w:r w:rsidR="007568DD" w:rsidRPr="00A016A2">
        <w:t>Termination by the Commonwealth for default</w:t>
      </w:r>
      <w:r>
        <w:fldChar w:fldCharType="end"/>
      </w:r>
      <w:r>
        <w:t>”).</w:t>
      </w:r>
      <w:r w:rsidR="00C15C21">
        <w:t xml:space="preserve"> </w:t>
      </w:r>
    </w:p>
    <w:p w14:paraId="3683A2D7" w14:textId="77777777" w:rsidR="00C15C21" w:rsidRDefault="00C15C21" w:rsidP="009E1640">
      <w:pPr>
        <w:pStyle w:val="SchedH1"/>
      </w:pPr>
      <w:bookmarkStart w:id="5036" w:name="_Toc151272774"/>
      <w:bookmarkStart w:id="5037" w:name="_Toc153945302"/>
      <w:bookmarkStart w:id="5038" w:name="_Ref165043023"/>
      <w:r>
        <w:lastRenderedPageBreak/>
        <w:t>Workplace Gender Equality</w:t>
      </w:r>
      <w:bookmarkEnd w:id="5036"/>
      <w:bookmarkEnd w:id="5037"/>
      <w:bookmarkEnd w:id="5038"/>
    </w:p>
    <w:p w14:paraId="730AD670" w14:textId="77777777" w:rsidR="00C15C21" w:rsidRPr="00E6338A" w:rsidRDefault="00C15C21" w:rsidP="000D3985">
      <w:pPr>
        <w:pStyle w:val="SchedH2"/>
      </w:pPr>
      <w:bookmarkStart w:id="5039" w:name="_Ref151129260"/>
      <w:bookmarkStart w:id="5040" w:name="_Toc151272775"/>
      <w:bookmarkStart w:id="5041" w:name="_Toc153945303"/>
      <w:r>
        <w:t>Workplace Gender Equality</w:t>
      </w:r>
      <w:bookmarkEnd w:id="5039"/>
      <w:bookmarkEnd w:id="5040"/>
      <w:bookmarkEnd w:id="5041"/>
    </w:p>
    <w:p w14:paraId="01D179B5" w14:textId="1A687337" w:rsidR="00C15C21" w:rsidRDefault="00C15C21" w:rsidP="000D3985">
      <w:pPr>
        <w:pStyle w:val="SchedH3"/>
        <w:ind w:left="1474"/>
      </w:pPr>
      <w:r>
        <w:t xml:space="preserve">In this section </w:t>
      </w:r>
      <w:r>
        <w:fldChar w:fldCharType="begin" w:fldLock="1"/>
      </w:r>
      <w:r>
        <w:instrText xml:space="preserve"> REF _Ref151129260 \w \h </w:instrText>
      </w:r>
      <w:r w:rsidR="009E1640">
        <w:instrText xml:space="preserve"> \* MERGEFORMAT </w:instrText>
      </w:r>
      <w:r>
        <w:fldChar w:fldCharType="separate"/>
      </w:r>
      <w:r>
        <w:t>2.1</w:t>
      </w:r>
      <w:r>
        <w:fldChar w:fldCharType="end"/>
      </w:r>
      <w:r>
        <w:t xml:space="preserve">, </w:t>
      </w:r>
      <w:r w:rsidRPr="00B1053F">
        <w:rPr>
          <w:b/>
          <w:bCs/>
        </w:rPr>
        <w:t>WGE Act</w:t>
      </w:r>
      <w:r>
        <w:t xml:space="preserve"> means the </w:t>
      </w:r>
      <w:r w:rsidRPr="00DA3211">
        <w:rPr>
          <w:i/>
        </w:rPr>
        <w:t>Workplace Gender Equality Act</w:t>
      </w:r>
      <w:r w:rsidRPr="00AD29CD">
        <w:t xml:space="preserve"> </w:t>
      </w:r>
      <w:r w:rsidRPr="00EC43EB">
        <w:rPr>
          <w:i/>
        </w:rPr>
        <w:t>(</w:t>
      </w:r>
      <w:proofErr w:type="spellStart"/>
      <w:r w:rsidRPr="00EC43EB">
        <w:rPr>
          <w:i/>
        </w:rPr>
        <w:t>Cth</w:t>
      </w:r>
      <w:proofErr w:type="spellEnd"/>
      <w:r w:rsidRPr="00EC43EB">
        <w:rPr>
          <w:i/>
        </w:rPr>
        <w:t>)</w:t>
      </w:r>
      <w:r>
        <w:t xml:space="preserve"> </w:t>
      </w:r>
      <w:r w:rsidRPr="00AD29CD">
        <w:t>2012</w:t>
      </w:r>
      <w:r>
        <w:t>.</w:t>
      </w:r>
    </w:p>
    <w:p w14:paraId="5C36C156" w14:textId="4CB73DB1" w:rsidR="00C15C21" w:rsidRDefault="00710085" w:rsidP="00607644">
      <w:pPr>
        <w:pStyle w:val="SchedH3"/>
        <w:keepNext/>
        <w:ind w:left="1474"/>
      </w:pPr>
      <w:r>
        <w:t>Project Operator</w:t>
      </w:r>
      <w:r w:rsidR="00C15C21">
        <w:t xml:space="preserve"> must: </w:t>
      </w:r>
    </w:p>
    <w:p w14:paraId="3BA3DD02" w14:textId="77777777" w:rsidR="00C15C21" w:rsidRDefault="00C15C21" w:rsidP="000D3985">
      <w:pPr>
        <w:pStyle w:val="SchedH4"/>
        <w:ind w:left="2211"/>
      </w:pPr>
      <w:r>
        <w:t xml:space="preserve">comply with its obligations (if any) under the WGE Act; </w:t>
      </w:r>
    </w:p>
    <w:p w14:paraId="18625B43" w14:textId="661D715E" w:rsidR="00C15C21" w:rsidRDefault="00C15C21" w:rsidP="000D3985">
      <w:pPr>
        <w:pStyle w:val="SchedH4"/>
        <w:ind w:left="2211"/>
      </w:pPr>
      <w:r>
        <w:t xml:space="preserve">immediately notify the Commonwealth of any non-compliance by </w:t>
      </w:r>
      <w:r w:rsidR="00710085">
        <w:t>Project Operator</w:t>
      </w:r>
      <w:r>
        <w:t xml:space="preserve"> with the WGE Act; and</w:t>
      </w:r>
    </w:p>
    <w:p w14:paraId="1053E266" w14:textId="77777777" w:rsidR="00C15C21" w:rsidRDefault="00C15C21" w:rsidP="000D3985">
      <w:pPr>
        <w:pStyle w:val="SchedH4"/>
        <w:ind w:left="2211"/>
      </w:pPr>
      <w:r>
        <w:t>if requested by the Commonwealth at any time, provide a current letter of compliance with the WGE Act issued by the Workplace Gender Equality Agency.</w:t>
      </w:r>
    </w:p>
    <w:p w14:paraId="7D211A59" w14:textId="3A2EE91D" w:rsidR="00C15C21" w:rsidRPr="00EE6FEF" w:rsidRDefault="00710085" w:rsidP="000D3985">
      <w:pPr>
        <w:pStyle w:val="SchedH3"/>
        <w:ind w:left="1474"/>
      </w:pPr>
      <w:r>
        <w:t>Project Operator</w:t>
      </w:r>
      <w:r w:rsidR="00C15C21" w:rsidRPr="00FA52E4">
        <w:t xml:space="preserve"> </w:t>
      </w:r>
      <w:r w:rsidR="00C15C21">
        <w:t xml:space="preserve">must </w:t>
      </w:r>
      <w:r w:rsidR="00C15C21" w:rsidRPr="00FA52E4">
        <w:t xml:space="preserve">not enter into a </w:t>
      </w:r>
      <w:r w:rsidR="009C7B3B">
        <w:t>S</w:t>
      </w:r>
      <w:r w:rsidR="00C15C21" w:rsidRPr="00FA52E4">
        <w:t xml:space="preserve">ubcontract with a </w:t>
      </w:r>
      <w:r w:rsidR="009C7B3B">
        <w:t>S</w:t>
      </w:r>
      <w:r w:rsidR="00C15C21" w:rsidRPr="00FA52E4">
        <w:t>ubcontractor named by the Workplace Gender Equality Agency as an employer currently not complying with the</w:t>
      </w:r>
      <w:r w:rsidR="00C15C21" w:rsidRPr="00E954FC">
        <w:rPr>
          <w:iCs/>
        </w:rPr>
        <w:t xml:space="preserve"> WGE Act. </w:t>
      </w:r>
    </w:p>
    <w:p w14:paraId="79FCCA7B" w14:textId="767F257F" w:rsidR="00C15C21" w:rsidRDefault="00710085" w:rsidP="000D3985">
      <w:pPr>
        <w:pStyle w:val="SchedH3"/>
        <w:ind w:left="1474"/>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_Ref151129260 \w \h </w:instrText>
      </w:r>
      <w:r w:rsidR="000D3985">
        <w:instrText xml:space="preserve"> \* MERGEFORMAT </w:instrText>
      </w:r>
      <w:r w:rsidR="00C15C21">
        <w:fldChar w:fldCharType="separate"/>
      </w:r>
      <w:r w:rsidR="00C15C21">
        <w:t>2.1</w:t>
      </w:r>
      <w:r w:rsidR="00C15C21">
        <w:fldChar w:fldCharType="end"/>
      </w:r>
      <w:r w:rsidR="00C15C21">
        <w:t xml:space="preserve">, including this requirement to impose obligations on any further </w:t>
      </w:r>
      <w:r w:rsidR="009C7B3B">
        <w:t>S</w:t>
      </w:r>
      <w:r w:rsidR="00C15C21">
        <w:t>ubcontractor.</w:t>
      </w:r>
    </w:p>
    <w:p w14:paraId="7B25731D" w14:textId="799C94E4" w:rsidR="00014471" w:rsidRDefault="00014471" w:rsidP="007F1A89">
      <w:pPr>
        <w:pStyle w:val="SchedH3"/>
        <w:tabs>
          <w:tab w:val="clear" w:pos="737"/>
          <w:tab w:val="num" w:pos="1474"/>
        </w:tabs>
        <w:ind w:left="1474"/>
      </w:pPr>
      <w:r>
        <w:t xml:space="preserve">A failure by Project Operator to comply with this section </w:t>
      </w:r>
      <w:r>
        <w:fldChar w:fldCharType="begin"/>
      </w:r>
      <w:r>
        <w:instrText xml:space="preserve"> REF _Ref165043023 \n \h </w:instrText>
      </w:r>
      <w:r>
        <w:fldChar w:fldCharType="separate"/>
      </w:r>
      <w:r w:rsidR="007568DD">
        <w:t>2</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7568DD">
        <w:t>22.3</w:t>
      </w:r>
      <w:r>
        <w:fldChar w:fldCharType="end"/>
      </w:r>
      <w:r>
        <w:t xml:space="preserve"> (“</w:t>
      </w:r>
      <w:r>
        <w:fldChar w:fldCharType="begin"/>
      </w:r>
      <w:r>
        <w:instrText xml:space="preserve"> REF _Ref159420790 \h </w:instrText>
      </w:r>
      <w:r>
        <w:fldChar w:fldCharType="separate"/>
      </w:r>
      <w:r w:rsidR="007568DD" w:rsidRPr="00A016A2">
        <w:t>Termination by the Commonwealth for default</w:t>
      </w:r>
      <w:r>
        <w:fldChar w:fldCharType="end"/>
      </w:r>
      <w:r>
        <w:t>”).</w:t>
      </w:r>
    </w:p>
    <w:p w14:paraId="71F0BE27" w14:textId="77777777" w:rsidR="00C15C21" w:rsidRDefault="00C15C21" w:rsidP="009E1640">
      <w:pPr>
        <w:pStyle w:val="SchedH1"/>
      </w:pPr>
      <w:bookmarkStart w:id="5042" w:name="_Toc153945304"/>
      <w:bookmarkStart w:id="5043" w:name="_Ref165043108"/>
      <w:bookmarkStart w:id="5044" w:name="_Toc151272776"/>
      <w:r>
        <w:t>Modern Slavery</w:t>
      </w:r>
      <w:bookmarkEnd w:id="5042"/>
      <w:bookmarkEnd w:id="5043"/>
      <w:r>
        <w:t xml:space="preserve"> </w:t>
      </w:r>
      <w:bookmarkEnd w:id="5044"/>
    </w:p>
    <w:p w14:paraId="3BBBC68B" w14:textId="393A39FA" w:rsidR="00C15C21" w:rsidRDefault="00710085" w:rsidP="000D3985">
      <w:pPr>
        <w:pStyle w:val="SchedH3"/>
        <w:ind w:left="1474"/>
      </w:pPr>
      <w:r>
        <w:t>Project Operator</w:t>
      </w:r>
      <w:r w:rsidR="00C15C21">
        <w:t xml:space="preserve"> must comply with the </w:t>
      </w:r>
      <w:r w:rsidR="00C15C21" w:rsidRPr="00A43372">
        <w:rPr>
          <w:i/>
          <w:iCs/>
        </w:rPr>
        <w:t>Modern Slavery Act 2018</w:t>
      </w:r>
      <w:r w:rsidR="00C15C21">
        <w:t xml:space="preserve"> (</w:t>
      </w:r>
      <w:proofErr w:type="spellStart"/>
      <w:r w:rsidR="00C15C21">
        <w:t>Cth</w:t>
      </w:r>
      <w:proofErr w:type="spellEnd"/>
      <w:r w:rsidR="00C15C21">
        <w:t xml:space="preserve">)).  </w:t>
      </w:r>
      <w:r>
        <w:t>Project Operator</w:t>
      </w:r>
      <w:r w:rsidR="00C15C21">
        <w:t xml:space="preserve"> must take reasonable steps to identify, assess and address risks of Modern Slavery (as defined in the </w:t>
      </w:r>
      <w:r w:rsidR="00C15C21" w:rsidRPr="00B1053F">
        <w:rPr>
          <w:i/>
          <w:iCs/>
        </w:rPr>
        <w:t>Modern Slavery Act 2018</w:t>
      </w:r>
      <w:r w:rsidR="00C15C21">
        <w:t xml:space="preserve"> (</w:t>
      </w:r>
      <w:proofErr w:type="spellStart"/>
      <w:r w:rsidR="00C15C21">
        <w:t>Cth</w:t>
      </w:r>
      <w:proofErr w:type="spellEnd"/>
      <w:r w:rsidR="00C15C21">
        <w:t xml:space="preserve">)) practices in its operations and supply chains used by it and its </w:t>
      </w:r>
      <w:r w:rsidR="009C7B3B">
        <w:t>S</w:t>
      </w:r>
      <w:r w:rsidR="00C15C21">
        <w:t>ubcontractors in the procurement or provision of the goods and/or services in relation to the Project.</w:t>
      </w:r>
    </w:p>
    <w:p w14:paraId="2DBC9D63" w14:textId="09CF0763" w:rsidR="00C15C21" w:rsidRDefault="00C15C21" w:rsidP="000D3985">
      <w:pPr>
        <w:pStyle w:val="SchedH3"/>
        <w:ind w:left="1474"/>
      </w:pPr>
      <w:r>
        <w:t xml:space="preserve">If at any time </w:t>
      </w:r>
      <w:r w:rsidR="00710085">
        <w:t>Project Operator</w:t>
      </w:r>
      <w:r>
        <w:t xml:space="preserve"> becomes aware of Modern Slavery (as defined in the </w:t>
      </w:r>
      <w:r w:rsidRPr="00A43372">
        <w:rPr>
          <w:i/>
          <w:iCs/>
        </w:rPr>
        <w:t>Modern Slavery Act 2018</w:t>
      </w:r>
      <w:r>
        <w:t xml:space="preserve"> (</w:t>
      </w:r>
      <w:proofErr w:type="spellStart"/>
      <w:r>
        <w:t>Cth</w:t>
      </w:r>
      <w:proofErr w:type="spellEnd"/>
      <w:r>
        <w:t xml:space="preserve">)) practices in its operations and supply chains used by it and its </w:t>
      </w:r>
      <w:r w:rsidR="009C7B3B">
        <w:t>S</w:t>
      </w:r>
      <w:r>
        <w:t xml:space="preserve">ubcontractors in the procurement or provision of the goods and/or services in relation to the Project, </w:t>
      </w:r>
      <w:r w:rsidR="00710085">
        <w:t>Project Operator</w:t>
      </w:r>
      <w:r>
        <w:t xml:space="preserve"> must as soon as reasonably practicable take all reasonable action to address or remove these practices, including where relevant by addressing any practices of other entities in its supply chains.</w:t>
      </w:r>
    </w:p>
    <w:p w14:paraId="10342B62" w14:textId="0C7A1FB2" w:rsidR="00014471" w:rsidRPr="007D2FB5" w:rsidRDefault="00014471" w:rsidP="000D3985">
      <w:pPr>
        <w:pStyle w:val="SchedH3"/>
        <w:ind w:left="1474"/>
      </w:pPr>
      <w:r>
        <w:t xml:space="preserve">A failure by Project Operator to comply with this section </w:t>
      </w:r>
      <w:r>
        <w:fldChar w:fldCharType="begin"/>
      </w:r>
      <w:r>
        <w:instrText xml:space="preserve"> REF _Ref165043108 \n \h </w:instrText>
      </w:r>
      <w:r>
        <w:fldChar w:fldCharType="separate"/>
      </w:r>
      <w:r w:rsidR="007568DD">
        <w:t>3</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7568DD">
        <w:t>22.3</w:t>
      </w:r>
      <w:r>
        <w:fldChar w:fldCharType="end"/>
      </w:r>
      <w:r>
        <w:t xml:space="preserve"> (“</w:t>
      </w:r>
      <w:r>
        <w:fldChar w:fldCharType="begin"/>
      </w:r>
      <w:r>
        <w:instrText xml:space="preserve"> REF _Ref159420790 \h </w:instrText>
      </w:r>
      <w:r>
        <w:fldChar w:fldCharType="separate"/>
      </w:r>
      <w:r w:rsidR="007568DD" w:rsidRPr="00A016A2">
        <w:t>Termination by the Commonwealth for default</w:t>
      </w:r>
      <w:r>
        <w:fldChar w:fldCharType="end"/>
      </w:r>
      <w:r>
        <w:t>”).</w:t>
      </w:r>
    </w:p>
    <w:p w14:paraId="37EE9F1B" w14:textId="77777777" w:rsidR="00C15C21" w:rsidRDefault="00C15C21" w:rsidP="009E1640">
      <w:pPr>
        <w:pStyle w:val="SchedH1"/>
      </w:pPr>
      <w:bookmarkStart w:id="5045" w:name="_Ref151146045"/>
      <w:bookmarkStart w:id="5046" w:name="_Toc151272779"/>
      <w:bookmarkStart w:id="5047" w:name="_Toc153945305"/>
      <w:bookmarkStart w:id="5048" w:name="_Ref151140255"/>
      <w:r>
        <w:lastRenderedPageBreak/>
        <w:t>Workplace Laws</w:t>
      </w:r>
      <w:bookmarkEnd w:id="5045"/>
      <w:bookmarkEnd w:id="5046"/>
      <w:bookmarkEnd w:id="5047"/>
      <w:r>
        <w:t xml:space="preserve"> </w:t>
      </w:r>
      <w:bookmarkEnd w:id="5048"/>
    </w:p>
    <w:p w14:paraId="585A94DE" w14:textId="16C512F8" w:rsidR="00C15C21" w:rsidRDefault="00710085" w:rsidP="000D3985">
      <w:pPr>
        <w:pStyle w:val="SchedH3"/>
        <w:ind w:left="1474"/>
      </w:pPr>
      <w:bookmarkStart w:id="5049" w:name="_Hlk166852270"/>
      <w:r>
        <w:t>Project Operator</w:t>
      </w:r>
      <w:r w:rsidR="00C15C21" w:rsidRPr="000C482A">
        <w:t xml:space="preserve"> </w:t>
      </w:r>
      <w:r w:rsidR="00C15C21">
        <w:t>must</w:t>
      </w:r>
      <w:r w:rsidR="00C15C21" w:rsidRPr="000C482A">
        <w:t xml:space="preserve"> perform its obligations under th</w:t>
      </w:r>
      <w:r w:rsidR="00C15C21">
        <w:t>is</w:t>
      </w:r>
      <w:r w:rsidR="00C15C21" w:rsidRPr="000C482A">
        <w:t xml:space="preserve"> </w:t>
      </w:r>
      <w:r>
        <w:t>agreement</w:t>
      </w:r>
      <w:r w:rsidR="00C15C21">
        <w:t xml:space="preserve"> </w:t>
      </w:r>
      <w:r w:rsidR="00C15C21" w:rsidRPr="000C482A">
        <w:t>in such a way that</w:t>
      </w:r>
      <w:r w:rsidR="00C15C21">
        <w:t xml:space="preserve"> </w:t>
      </w:r>
      <w:r>
        <w:t>Project Operator</w:t>
      </w:r>
      <w:r w:rsidR="00C15C21">
        <w:t xml:space="preserve"> does not breach, and the </w:t>
      </w:r>
      <w:r w:rsidR="00C15C21" w:rsidRPr="000C482A">
        <w:t>Commonwealth is not placed in breach of</w:t>
      </w:r>
      <w:r w:rsidR="00C15C21">
        <w:t xml:space="preserve">, </w:t>
      </w:r>
      <w:r w:rsidR="00C15C21" w:rsidRPr="000C482A">
        <w:t xml:space="preserve">any applicable </w:t>
      </w:r>
      <w:r w:rsidR="00AD023D">
        <w:t>W</w:t>
      </w:r>
      <w:r w:rsidR="00C15C21">
        <w:t>orkplace Laws</w:t>
      </w:r>
      <w:r w:rsidR="00C15C21" w:rsidRPr="000C482A">
        <w:t xml:space="preserve">. </w:t>
      </w:r>
    </w:p>
    <w:p w14:paraId="24A2CD94" w14:textId="050209E3" w:rsidR="00AD023D" w:rsidRDefault="00710085" w:rsidP="000D3985">
      <w:pPr>
        <w:pStyle w:val="SchedH3"/>
        <w:ind w:left="1474"/>
      </w:pPr>
      <w:r>
        <w:t>Project Operator</w:t>
      </w:r>
      <w:r w:rsidR="00C15C21">
        <w:t xml:space="preserve"> must</w:t>
      </w:r>
      <w:r w:rsidR="00AD023D">
        <w:t>, at no cost to the Commonwealth:</w:t>
      </w:r>
      <w:r w:rsidR="00C15C21">
        <w:t xml:space="preserve"> </w:t>
      </w:r>
    </w:p>
    <w:p w14:paraId="4C7E76AC" w14:textId="77777777" w:rsidR="00AD023D" w:rsidRDefault="00C15C21" w:rsidP="00AD023D">
      <w:pPr>
        <w:pStyle w:val="SchedH4"/>
        <w:tabs>
          <w:tab w:val="clear" w:pos="1447"/>
          <w:tab w:val="num" w:pos="2211"/>
        </w:tabs>
        <w:ind w:left="2211"/>
      </w:pPr>
      <w:r>
        <w:t xml:space="preserve">comply with any request, policy or </w:t>
      </w:r>
      <w:r w:rsidR="00AD023D">
        <w:t xml:space="preserve">lawful and reasonable </w:t>
      </w:r>
      <w:r>
        <w:t>direction issued by the Commonwealth</w:t>
      </w:r>
      <w:r w:rsidR="00AD023D">
        <w:t>;</w:t>
      </w:r>
      <w:r>
        <w:t xml:space="preserve"> and </w:t>
      </w:r>
    </w:p>
    <w:p w14:paraId="5E70F9F1" w14:textId="77777777" w:rsidR="00AD023D" w:rsidRDefault="00C15C21" w:rsidP="00AD023D">
      <w:pPr>
        <w:pStyle w:val="SchedH4"/>
        <w:tabs>
          <w:tab w:val="clear" w:pos="1447"/>
          <w:tab w:val="num" w:pos="2211"/>
        </w:tabs>
        <w:ind w:left="2211"/>
      </w:pPr>
      <w:r>
        <w:t>otherwise cooperate with the Commonwealth in relation to any action taken by the Commonwealth</w:t>
      </w:r>
      <w:r w:rsidR="00AD023D">
        <w:t>,</w:t>
      </w:r>
      <w:r>
        <w:t xml:space="preserve"> </w:t>
      </w:r>
    </w:p>
    <w:p w14:paraId="260DDC1F" w14:textId="0343821F" w:rsidR="00C15C21" w:rsidRDefault="00AD023D" w:rsidP="00AD023D">
      <w:pPr>
        <w:ind w:left="1474"/>
      </w:pPr>
      <w:r>
        <w:t xml:space="preserve">that is </w:t>
      </w:r>
      <w:r w:rsidR="00C15C21">
        <w:t xml:space="preserve">required or authorised by </w:t>
      </w:r>
      <w:r>
        <w:t xml:space="preserve">any </w:t>
      </w:r>
      <w:r w:rsidR="00C15C21">
        <w:t xml:space="preserve">applicable </w:t>
      </w:r>
      <w:r>
        <w:t>W</w:t>
      </w:r>
      <w:r w:rsidR="00C15C21">
        <w:t>orkplace Law.</w:t>
      </w:r>
    </w:p>
    <w:p w14:paraId="7CC25212" w14:textId="67B24628" w:rsidR="00C15C21" w:rsidRDefault="00710085" w:rsidP="00AD023D">
      <w:pPr>
        <w:pStyle w:val="SchedH3"/>
        <w:spacing w:before="240"/>
        <w:ind w:left="1474"/>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after the Signing Date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_Ref151146045 \w \h  \* MERGEFORMAT </w:instrText>
      </w:r>
      <w:r w:rsidR="00C15C21">
        <w:fldChar w:fldCharType="separate"/>
      </w:r>
      <w:r w:rsidR="00C15C21">
        <w:t>4</w:t>
      </w:r>
      <w:r w:rsidR="00C15C21">
        <w:fldChar w:fldCharType="end"/>
      </w:r>
      <w:r w:rsidR="00C15C21">
        <w:t xml:space="preserve">, other than this requirement to impose obligations on any further </w:t>
      </w:r>
      <w:r w:rsidR="009C7B3B">
        <w:t>S</w:t>
      </w:r>
      <w:r w:rsidR="00C15C21">
        <w:t>ubcontractor.</w:t>
      </w:r>
    </w:p>
    <w:p w14:paraId="68D234FB" w14:textId="60A683E2" w:rsidR="00F7538D" w:rsidRDefault="00EF3B98" w:rsidP="00EF3B98">
      <w:pPr>
        <w:pStyle w:val="SchedH3"/>
        <w:ind w:left="1474"/>
      </w:pPr>
      <w:bookmarkStart w:id="5050" w:name="_Ref167311274"/>
      <w:r>
        <w:t xml:space="preserve">If Project Operator fails to comply with this section </w:t>
      </w:r>
      <w:r>
        <w:fldChar w:fldCharType="begin" w:fldLock="1"/>
      </w:r>
      <w:r>
        <w:instrText xml:space="preserve"> REF _Ref151146045 \w \h  \* MERGEFORMAT </w:instrText>
      </w:r>
      <w:r>
        <w:fldChar w:fldCharType="separate"/>
      </w:r>
      <w:r>
        <w:t>4</w:t>
      </w:r>
      <w:r>
        <w:fldChar w:fldCharType="end"/>
      </w:r>
      <w:r>
        <w:t>, such that a breach, or potential breach, of Workplace Laws occurs</w:t>
      </w:r>
      <w:r w:rsidRPr="00AD023D">
        <w:t xml:space="preserve"> </w:t>
      </w:r>
      <w:r>
        <w:t xml:space="preserve">that does or may result in proceedings being commenced alleging </w:t>
      </w:r>
      <w:r w:rsidR="009034BF">
        <w:t xml:space="preserve">that </w:t>
      </w:r>
      <w:r>
        <w:t>an offence under Workplace Laws has occurred</w:t>
      </w:r>
      <w:r w:rsidR="009772B8">
        <w:t>,</w:t>
      </w:r>
      <w:r>
        <w:t xml:space="preserve"> the Commonwealth may terminate this agreement pursuant to clause </w:t>
      </w:r>
      <w:r>
        <w:fldChar w:fldCharType="begin"/>
      </w:r>
      <w:r>
        <w:instrText xml:space="preserve"> REF _Ref165015934 \w \h </w:instrText>
      </w:r>
      <w:r>
        <w:fldChar w:fldCharType="separate"/>
      </w:r>
      <w:r w:rsidR="007568DD">
        <w:t>22.3(o)</w:t>
      </w:r>
      <w:r>
        <w:fldChar w:fldCharType="end"/>
      </w:r>
      <w:r>
        <w:t xml:space="preserve"> (“</w:t>
      </w:r>
      <w:r>
        <w:fldChar w:fldCharType="begin"/>
      </w:r>
      <w:r>
        <w:instrText xml:space="preserve"> REF _Ref159420790 \h </w:instrText>
      </w:r>
      <w:r>
        <w:fldChar w:fldCharType="separate"/>
      </w:r>
      <w:r w:rsidR="007568DD" w:rsidRPr="00A016A2">
        <w:t>Termination by the Commonwealth for default</w:t>
      </w:r>
      <w:r>
        <w:fldChar w:fldCharType="end"/>
      </w:r>
      <w:r>
        <w:t xml:space="preserve">”). </w:t>
      </w:r>
      <w:bookmarkEnd w:id="5050"/>
      <w:r w:rsidR="00F7538D">
        <w:t xml:space="preserve"> </w:t>
      </w:r>
    </w:p>
    <w:p w14:paraId="45D38150" w14:textId="77777777" w:rsidR="00C15C21" w:rsidRDefault="00C15C21" w:rsidP="009E1640">
      <w:pPr>
        <w:pStyle w:val="SchedH1"/>
      </w:pPr>
      <w:bookmarkStart w:id="5051" w:name="_Ref151128268"/>
      <w:bookmarkStart w:id="5052" w:name="_Toc151272781"/>
      <w:bookmarkStart w:id="5053" w:name="_Ref152526293"/>
      <w:bookmarkStart w:id="5054" w:name="_Ref152526514"/>
      <w:bookmarkStart w:id="5055" w:name="_Ref152529829"/>
      <w:bookmarkStart w:id="5056" w:name="_Toc153945306"/>
      <w:bookmarkStart w:id="5057" w:name="_Ref151148220"/>
      <w:bookmarkStart w:id="5058" w:name="_Ref151129307"/>
      <w:bookmarkEnd w:id="5049"/>
      <w:r>
        <w:t>Significant Events</w:t>
      </w:r>
      <w:bookmarkEnd w:id="5051"/>
      <w:bookmarkEnd w:id="5052"/>
      <w:bookmarkEnd w:id="5053"/>
      <w:bookmarkEnd w:id="5054"/>
      <w:bookmarkEnd w:id="5055"/>
      <w:bookmarkEnd w:id="5056"/>
      <w:r>
        <w:t xml:space="preserve"> </w:t>
      </w:r>
      <w:bookmarkEnd w:id="5057"/>
    </w:p>
    <w:p w14:paraId="5E14AECE" w14:textId="77777777" w:rsidR="00C15C21" w:rsidRDefault="00C15C21" w:rsidP="000D3985">
      <w:pPr>
        <w:pStyle w:val="SchedH2"/>
      </w:pPr>
      <w:bookmarkStart w:id="5059" w:name="_Toc151272782"/>
      <w:bookmarkStart w:id="5060" w:name="_Toc153945307"/>
      <w:r>
        <w:t>Definition</w:t>
      </w:r>
      <w:bookmarkEnd w:id="5059"/>
      <w:bookmarkEnd w:id="5060"/>
    </w:p>
    <w:p w14:paraId="5A82FF62" w14:textId="0D5BB61B" w:rsidR="00C15C21" w:rsidRPr="00F77F33" w:rsidRDefault="00C15C21" w:rsidP="000D3985">
      <w:pPr>
        <w:pStyle w:val="SchedH3"/>
        <w:numPr>
          <w:ilvl w:val="0"/>
          <w:numId w:val="0"/>
        </w:numPr>
        <w:ind w:left="737"/>
      </w:pPr>
      <w:r>
        <w:t xml:space="preserve">In this section </w:t>
      </w:r>
      <w:r>
        <w:fldChar w:fldCharType="begin" w:fldLock="1"/>
      </w:r>
      <w:r>
        <w:instrText xml:space="preserve"> REF _Ref152526293 \w \h </w:instrText>
      </w:r>
      <w:r>
        <w:fldChar w:fldCharType="separate"/>
      </w:r>
      <w:r>
        <w:t>5</w:t>
      </w:r>
      <w:r>
        <w:fldChar w:fldCharType="end"/>
      </w:r>
      <w:r>
        <w:t xml:space="preserve">, </w:t>
      </w:r>
      <w:r w:rsidR="009F7522">
        <w:t>“</w:t>
      </w:r>
      <w:r w:rsidRPr="00D91122">
        <w:rPr>
          <w:b/>
        </w:rPr>
        <w:t>Significant Event</w:t>
      </w:r>
      <w:r w:rsidR="009F7522" w:rsidRPr="007F1A89">
        <w:rPr>
          <w:bCs/>
        </w:rPr>
        <w:t>”</w:t>
      </w:r>
      <w:r w:rsidRPr="00D91122">
        <w:rPr>
          <w:b/>
        </w:rPr>
        <w:t xml:space="preserve"> </w:t>
      </w:r>
      <w:r w:rsidRPr="00D91122">
        <w:rPr>
          <w:bCs/>
        </w:rPr>
        <w:t xml:space="preserve">means: </w:t>
      </w:r>
    </w:p>
    <w:p w14:paraId="6E8C37AD" w14:textId="014E294E" w:rsidR="00C15C21" w:rsidRDefault="00C15C21" w:rsidP="000D3985">
      <w:pPr>
        <w:pStyle w:val="SchedH3"/>
        <w:ind w:left="1474"/>
      </w:pPr>
      <w:r w:rsidRPr="007909B9">
        <w:t xml:space="preserve">any adverse comments or findings made by a court, commission, tribunal or other statutory or professional body regarding the conduct or performance of </w:t>
      </w:r>
      <w:r w:rsidR="00710085">
        <w:t>Project Operator</w:t>
      </w:r>
      <w:r>
        <w:t xml:space="preserve"> </w:t>
      </w:r>
      <w:r w:rsidRPr="007909B9">
        <w:t xml:space="preserve">or its </w:t>
      </w:r>
      <w:r w:rsidR="00D4097E" w:rsidRPr="00F75565">
        <w:t xml:space="preserve">officers, employees, </w:t>
      </w:r>
      <w:r w:rsidR="009C7B3B">
        <w:t>S</w:t>
      </w:r>
      <w:r w:rsidR="00D4097E" w:rsidRPr="00F75565">
        <w:t xml:space="preserve">ubcontractors or agents </w:t>
      </w:r>
      <w:r w:rsidRPr="007909B9">
        <w:t xml:space="preserve">that impacts or could be </w:t>
      </w:r>
      <w:r w:rsidRPr="009E1640">
        <w:t>reasonably</w:t>
      </w:r>
      <w:r w:rsidRPr="007909B9">
        <w:t xml:space="preserve"> perceived to impact on their professional capacity, capability, fitness or reputation</w:t>
      </w:r>
      <w:r>
        <w:t xml:space="preserve">; </w:t>
      </w:r>
    </w:p>
    <w:p w14:paraId="1440E954" w14:textId="2E935480" w:rsidR="00C15C21" w:rsidRDefault="00C15C21" w:rsidP="000D3985">
      <w:pPr>
        <w:pStyle w:val="SchedH3"/>
        <w:ind w:left="1474"/>
      </w:pPr>
      <w:r w:rsidRPr="007909B9">
        <w:t xml:space="preserve">any other significant matters, including the commencement of legal, regulatory or disciplinary action involving </w:t>
      </w:r>
      <w:r w:rsidR="00710085">
        <w:t>Project Operator</w:t>
      </w:r>
      <w:r w:rsidRPr="007909B9">
        <w:t xml:space="preserve"> or its </w:t>
      </w:r>
      <w:r w:rsidR="00D4097E" w:rsidRPr="00F75565">
        <w:t xml:space="preserve">officers, employees, </w:t>
      </w:r>
      <w:r w:rsidR="009C7B3B">
        <w:t>S</w:t>
      </w:r>
      <w:r w:rsidR="00D4097E" w:rsidRPr="00F75565">
        <w:t>ubcontractors or agents</w:t>
      </w:r>
      <w:r w:rsidRPr="007909B9">
        <w:t>, that may adversely impact on compliance with Commonwealth</w:t>
      </w:r>
      <w:r>
        <w:t xml:space="preserve"> p</w:t>
      </w:r>
      <w:r w:rsidRPr="007909B9">
        <w:t>olicy</w:t>
      </w:r>
      <w:r>
        <w:t>, applicable Laws</w:t>
      </w:r>
      <w:r w:rsidRPr="007909B9">
        <w:t xml:space="preserve"> or the Commonwealth’s reputation;</w:t>
      </w:r>
      <w:r>
        <w:t xml:space="preserve"> </w:t>
      </w:r>
    </w:p>
    <w:p w14:paraId="1943EA33" w14:textId="651D910F" w:rsidR="00C15C21" w:rsidRDefault="6AEBA144" w:rsidP="000D3985">
      <w:pPr>
        <w:pStyle w:val="SchedH3"/>
        <w:ind w:left="1474"/>
      </w:pPr>
      <w:r>
        <w:t xml:space="preserve">any unsettled judicial decisions against Project Operator (including in or related to overseas jurisdictions relating to employee entitlements where the employee entitlements remain unpaid (but excluding judgments under appeal or instances where the period for appeal or payment/settlement has not expired);  </w:t>
      </w:r>
    </w:p>
    <w:p w14:paraId="69074BD5" w14:textId="3A52DAA2" w:rsidR="00C15C21" w:rsidRDefault="6AEBA144" w:rsidP="000D3985">
      <w:pPr>
        <w:pStyle w:val="SchedH3"/>
        <w:ind w:left="1474"/>
      </w:pPr>
      <w:r>
        <w:t xml:space="preserve">any non-compliance by Project Operator or its officers, employees, </w:t>
      </w:r>
      <w:r w:rsidR="009C7B3B">
        <w:t>S</w:t>
      </w:r>
      <w:r>
        <w:t>ubcontractors or agents any judgment against that person from any court or tribunal (including overseas jurisdictions, but excluding judgments under appeal or instances where the period for appeal or payment/settlement has not expired) relating to a breach of any applicable Workplace Laws; or</w:t>
      </w:r>
    </w:p>
    <w:p w14:paraId="0CDAE7D6" w14:textId="141B9C3B" w:rsidR="00C15C21" w:rsidRDefault="6AEBA144" w:rsidP="6AEBA144">
      <w:pPr>
        <w:pStyle w:val="SchedH3"/>
        <w:ind w:left="1474"/>
        <w:rPr>
          <w:rFonts w:eastAsia="Arial"/>
        </w:rPr>
      </w:pPr>
      <w:r>
        <w:lastRenderedPageBreak/>
        <w:t>a</w:t>
      </w:r>
      <w:r w:rsidRPr="6AEBA144">
        <w:rPr>
          <w:rFonts w:eastAsia="Arial"/>
          <w:b/>
          <w:bCs/>
        </w:rPr>
        <w:t xml:space="preserve"> </w:t>
      </w:r>
      <w:r w:rsidRPr="001B43C8">
        <w:rPr>
          <w:rFonts w:eastAsia="Arial"/>
        </w:rPr>
        <w:t xml:space="preserve">security incident </w:t>
      </w:r>
      <w:r w:rsidRPr="6AEBA144">
        <w:rPr>
          <w:rFonts w:eastAsia="Arial"/>
        </w:rPr>
        <w:t xml:space="preserve">meaning any actual or suspected breach of Project Operator’s security in relation to the Project, including any unauthorised access to, or any unauthorised disclosure of, or loss involving any systems used in connection with the Project or any data which Project Operator has access to as a result of this </w:t>
      </w:r>
      <w:r w:rsidR="006750E1">
        <w:rPr>
          <w:rFonts w:eastAsia="Arial"/>
        </w:rPr>
        <w:t>a</w:t>
      </w:r>
      <w:r w:rsidRPr="6AEBA144">
        <w:rPr>
          <w:rFonts w:eastAsia="Arial"/>
        </w:rPr>
        <w:t>greement.</w:t>
      </w:r>
    </w:p>
    <w:p w14:paraId="07843F4E" w14:textId="77777777" w:rsidR="00C15C21" w:rsidRDefault="00C15C21" w:rsidP="00EF4D4D">
      <w:pPr>
        <w:pStyle w:val="SchedH2"/>
      </w:pPr>
      <w:bookmarkStart w:id="5061" w:name="_Toc151272783"/>
      <w:bookmarkStart w:id="5062" w:name="_Toc153945308"/>
      <w:r>
        <w:t>No existing Significant Event</w:t>
      </w:r>
      <w:bookmarkEnd w:id="5061"/>
      <w:bookmarkEnd w:id="5062"/>
      <w:r>
        <w:t xml:space="preserve"> </w:t>
      </w:r>
    </w:p>
    <w:p w14:paraId="777D4995" w14:textId="02452F0C" w:rsidR="00C15C21" w:rsidRDefault="00710085" w:rsidP="00EF4D4D">
      <w:pPr>
        <w:pStyle w:val="SchedH3"/>
        <w:numPr>
          <w:ilvl w:val="0"/>
          <w:numId w:val="0"/>
        </w:numPr>
        <w:ind w:left="737"/>
      </w:pPr>
      <w:bookmarkStart w:id="5063" w:name="_Ref148025014"/>
      <w:r>
        <w:t>Project Operator</w:t>
      </w:r>
      <w:r w:rsidR="00C15C21">
        <w:t xml:space="preserve"> warrants and represents that there is no Significant Event in relation to </w:t>
      </w:r>
      <w:r>
        <w:t>Project Operator</w:t>
      </w:r>
      <w:r w:rsidR="00C15C21" w:rsidRPr="007909B9">
        <w:t xml:space="preserve"> </w:t>
      </w:r>
      <w:r w:rsidR="00C15C21">
        <w:t>and</w:t>
      </w:r>
      <w:r w:rsidR="00C15C21" w:rsidRPr="007909B9">
        <w:t xml:space="preserve"> its </w:t>
      </w:r>
      <w:r w:rsidR="00D4097E" w:rsidRPr="00F75565">
        <w:t xml:space="preserve">officers, employees, </w:t>
      </w:r>
      <w:r w:rsidR="009C7B3B">
        <w:t>S</w:t>
      </w:r>
      <w:r w:rsidR="00D4097E" w:rsidRPr="00F75565">
        <w:t xml:space="preserve">ubcontractors or agents </w:t>
      </w:r>
      <w:r w:rsidR="00C15C21">
        <w:t xml:space="preserve">as at the Signing Date.   </w:t>
      </w:r>
    </w:p>
    <w:p w14:paraId="1C7CC674" w14:textId="77777777" w:rsidR="00C15C21" w:rsidRDefault="00C15C21" w:rsidP="00EF4D4D">
      <w:pPr>
        <w:pStyle w:val="SchedH2"/>
      </w:pPr>
      <w:bookmarkStart w:id="5064" w:name="_Toc151272784"/>
      <w:bookmarkStart w:id="5065" w:name="_Toc153945309"/>
      <w:r>
        <w:t>Notice of Significant Event</w:t>
      </w:r>
      <w:bookmarkEnd w:id="5064"/>
      <w:bookmarkEnd w:id="5065"/>
    </w:p>
    <w:p w14:paraId="79D60436" w14:textId="332A87E6" w:rsidR="00C15C21" w:rsidRDefault="00710085" w:rsidP="00EF4D4D">
      <w:pPr>
        <w:pStyle w:val="SchedH3"/>
        <w:ind w:left="1474"/>
      </w:pPr>
      <w:bookmarkStart w:id="5066" w:name="_Ref151147558"/>
      <w:r>
        <w:t>Project Operator</w:t>
      </w:r>
      <w:r w:rsidR="00C15C21">
        <w:t xml:space="preserve"> must</w:t>
      </w:r>
      <w:r w:rsidR="009F7522">
        <w:t>,</w:t>
      </w:r>
      <w:r w:rsidR="00C15C21">
        <w:t xml:space="preserve"> immediately upon becoming aware of a Significant Event in relation to </w:t>
      </w:r>
      <w:r>
        <w:t>Project Operator</w:t>
      </w:r>
      <w:r w:rsidR="00C15C21" w:rsidRPr="007909B9">
        <w:t xml:space="preserve"> or its </w:t>
      </w:r>
      <w:r w:rsidR="00D4097E" w:rsidRPr="00F75565">
        <w:t xml:space="preserve">officers, employees, </w:t>
      </w:r>
      <w:r w:rsidR="009C7B3B">
        <w:t>S</w:t>
      </w:r>
      <w:r w:rsidR="00D4097E" w:rsidRPr="00F75565">
        <w:t>ubcontractors or agents</w:t>
      </w:r>
      <w:r w:rsidR="00C15C21" w:rsidRPr="007909B9">
        <w:t>,</w:t>
      </w:r>
      <w:r w:rsidR="00C15C21">
        <w:t xml:space="preserve"> notify the Commonwealth in writing, providing:</w:t>
      </w:r>
      <w:bookmarkEnd w:id="5066"/>
      <w:r w:rsidR="00C15C21">
        <w:t xml:space="preserve">  </w:t>
      </w:r>
    </w:p>
    <w:p w14:paraId="226C950A" w14:textId="5FEC0E5D" w:rsidR="00C15C21" w:rsidRDefault="00C15C21" w:rsidP="000D3985">
      <w:pPr>
        <w:pStyle w:val="SchedH4"/>
        <w:ind w:left="2211"/>
      </w:pPr>
      <w:r>
        <w:t xml:space="preserve">a summary of the Significant Event, including the date or dates on which it occurred and the date on which </w:t>
      </w:r>
      <w:r w:rsidR="00710085">
        <w:t>Project Operator</w:t>
      </w:r>
      <w:r>
        <w:t xml:space="preserve"> became aware of it; and </w:t>
      </w:r>
    </w:p>
    <w:p w14:paraId="3A9E5934" w14:textId="01AC404D" w:rsidR="00C15C21" w:rsidRDefault="00C15C21" w:rsidP="000D3985">
      <w:pPr>
        <w:pStyle w:val="SchedH4"/>
        <w:ind w:left="2211"/>
      </w:pPr>
      <w:r>
        <w:t xml:space="preserve">details of the relevant Operator and/or its </w:t>
      </w:r>
      <w:r w:rsidR="00D4097E" w:rsidRPr="00F75565">
        <w:t xml:space="preserve">officers, employees, </w:t>
      </w:r>
      <w:r w:rsidR="009C7B3B">
        <w:t>S</w:t>
      </w:r>
      <w:r w:rsidR="00D4097E" w:rsidRPr="00F75565">
        <w:t xml:space="preserve">ubcontractors or agents </w:t>
      </w:r>
      <w:r>
        <w:t>involved in the Significant Event</w:t>
      </w:r>
      <w:r w:rsidR="009F7522">
        <w:t xml:space="preserve"> and of any actions being taken by any person to address that Significant Event</w:t>
      </w:r>
      <w:r>
        <w:t>.</w:t>
      </w:r>
    </w:p>
    <w:p w14:paraId="67D0FF0C" w14:textId="7B9DFDEA" w:rsidR="00C15C21" w:rsidRDefault="00C15C21" w:rsidP="00EF4D4D">
      <w:pPr>
        <w:pStyle w:val="SchedH3"/>
        <w:ind w:left="1474"/>
      </w:pPr>
      <w:bookmarkStart w:id="5067" w:name="_Ref151148097"/>
      <w:r w:rsidRPr="00DF22E1">
        <w:t xml:space="preserve">If, prior to </w:t>
      </w:r>
      <w:r w:rsidR="00710085">
        <w:t>Project Operator</w:t>
      </w:r>
      <w:r>
        <w:t xml:space="preserve"> </w:t>
      </w:r>
      <w:r w:rsidRPr="00DF22E1">
        <w:t xml:space="preserve">providing notice under </w:t>
      </w:r>
      <w:r>
        <w:t>section</w:t>
      </w:r>
      <w:r w:rsidRPr="00DF22E1">
        <w:t xml:space="preserve"> </w:t>
      </w:r>
      <w:r>
        <w:fldChar w:fldCharType="begin" w:fldLock="1"/>
      </w:r>
      <w:r>
        <w:instrText xml:space="preserve"> REF _Ref151147558 \w \h </w:instrText>
      </w:r>
      <w:r>
        <w:fldChar w:fldCharType="separate"/>
      </w:r>
      <w:r>
        <w:t>5.3(a)</w:t>
      </w:r>
      <w:r>
        <w:fldChar w:fldCharType="end"/>
      </w:r>
      <w:r>
        <w:t xml:space="preserve">, the Commonwealth notifies </w:t>
      </w:r>
      <w:r w:rsidR="00710085">
        <w:t>Project Operator</w:t>
      </w:r>
      <w:r>
        <w:t xml:space="preserve"> in writing </w:t>
      </w:r>
      <w:r w:rsidRPr="00DF22E1">
        <w:t xml:space="preserve">that an event </w:t>
      </w:r>
      <w:r>
        <w:t xml:space="preserve">or circumstance </w:t>
      </w:r>
      <w:r w:rsidRPr="00DF22E1">
        <w:t xml:space="preserve">is to be considered a Significant Event for the purposes of this </w:t>
      </w:r>
      <w:r>
        <w:t xml:space="preserve">section </w:t>
      </w:r>
      <w:r>
        <w:fldChar w:fldCharType="begin" w:fldLock="1"/>
      </w:r>
      <w:r>
        <w:instrText xml:space="preserve"> REF _Ref152526514 \w \h </w:instrText>
      </w:r>
      <w:r>
        <w:fldChar w:fldCharType="separate"/>
      </w:r>
      <w:r>
        <w:t>5</w:t>
      </w:r>
      <w:r>
        <w:fldChar w:fldCharType="end"/>
      </w:r>
      <w:r>
        <w:rPr>
          <w:b/>
          <w:bCs/>
        </w:rPr>
        <w:t xml:space="preserve">, </w:t>
      </w:r>
      <w:r w:rsidR="00710085">
        <w:t>Project Operator</w:t>
      </w:r>
      <w:r>
        <w:t xml:space="preserve"> must notify the Commonwealth in writing as if section </w:t>
      </w:r>
      <w:r>
        <w:fldChar w:fldCharType="begin" w:fldLock="1"/>
      </w:r>
      <w:r>
        <w:instrText xml:space="preserve"> REF _Ref151147558 \w \h </w:instrText>
      </w:r>
      <w:r w:rsidR="009E1640">
        <w:instrText xml:space="preserve"> \* MERGEFORMAT </w:instrText>
      </w:r>
      <w:r>
        <w:fldChar w:fldCharType="separate"/>
      </w:r>
      <w:r>
        <w:t>5.3(a)</w:t>
      </w:r>
      <w:r>
        <w:fldChar w:fldCharType="end"/>
      </w:r>
      <w:r>
        <w:t xml:space="preserve"> applied, within 3 Business Days after receiving the notice issued under this section </w:t>
      </w:r>
      <w:r>
        <w:fldChar w:fldCharType="begin" w:fldLock="1"/>
      </w:r>
      <w:r>
        <w:instrText xml:space="preserve"> REF _Ref151148097 \w \h </w:instrText>
      </w:r>
      <w:r w:rsidR="009E1640">
        <w:instrText xml:space="preserve"> \* MERGEFORMAT </w:instrText>
      </w:r>
      <w:r>
        <w:fldChar w:fldCharType="separate"/>
      </w:r>
      <w:r>
        <w:t>5.3(b)</w:t>
      </w:r>
      <w:r>
        <w:fldChar w:fldCharType="end"/>
      </w:r>
      <w:r>
        <w:t>.</w:t>
      </w:r>
      <w:bookmarkEnd w:id="5067"/>
    </w:p>
    <w:p w14:paraId="57D5636C" w14:textId="48584341" w:rsidR="00C15C21" w:rsidRDefault="00C15C21" w:rsidP="00EF4D4D">
      <w:pPr>
        <w:pStyle w:val="SchedH3"/>
        <w:ind w:left="1474"/>
      </w:pPr>
      <w:r>
        <w:t>Whe</w:t>
      </w:r>
      <w:r w:rsidR="009F7522">
        <w:t>n</w:t>
      </w:r>
      <w:r>
        <w:t xml:space="preserve"> reasonably requested by the Commonwealth, </w:t>
      </w:r>
      <w:r w:rsidR="00710085">
        <w:t>Project Operator</w:t>
      </w:r>
      <w:r>
        <w:t xml:space="preserve"> must, within 3 Business Days after the request, provide </w:t>
      </w:r>
      <w:r w:rsidR="009F7522">
        <w:t xml:space="preserve">to </w:t>
      </w:r>
      <w:r>
        <w:t xml:space="preserve">the Commonwealth additional information in writing regarding a Significant Event, to the extent that information is known by or reasonably available to </w:t>
      </w:r>
      <w:r w:rsidR="00710085">
        <w:t>Project Operator</w:t>
      </w:r>
      <w:r>
        <w:t>.</w:t>
      </w:r>
    </w:p>
    <w:p w14:paraId="30540DF0" w14:textId="77777777" w:rsidR="00C15C21" w:rsidRDefault="00C15C21" w:rsidP="00EF4D4D">
      <w:pPr>
        <w:pStyle w:val="SchedH2"/>
      </w:pPr>
      <w:bookmarkStart w:id="5068" w:name="_Toc151272785"/>
      <w:bookmarkStart w:id="5069" w:name="_Ref153778206"/>
      <w:bookmarkStart w:id="5070" w:name="_Toc153945310"/>
      <w:bookmarkStart w:id="5071" w:name="_Ref167311593"/>
      <w:r>
        <w:t>Commonwealth response to a Significant Event</w:t>
      </w:r>
      <w:bookmarkEnd w:id="5068"/>
      <w:bookmarkEnd w:id="5069"/>
      <w:bookmarkEnd w:id="5070"/>
      <w:bookmarkEnd w:id="5071"/>
    </w:p>
    <w:p w14:paraId="23A772A7" w14:textId="13C71908" w:rsidR="00C15C21" w:rsidRPr="00DF22E1" w:rsidRDefault="00C15C21" w:rsidP="00EF4D4D">
      <w:pPr>
        <w:pStyle w:val="SchedH3"/>
        <w:numPr>
          <w:ilvl w:val="0"/>
          <w:numId w:val="0"/>
        </w:numPr>
        <w:ind w:left="737"/>
      </w:pPr>
      <w:bookmarkStart w:id="5072" w:name="_Ref135736150"/>
      <w:r w:rsidRPr="00DF22E1">
        <w:t xml:space="preserve">If </w:t>
      </w:r>
      <w:r>
        <w:t>the Commonwealth</w:t>
      </w:r>
      <w:r w:rsidRPr="00DF22E1">
        <w:t xml:space="preserve"> is notified of a Significant Event </w:t>
      </w:r>
      <w:r>
        <w:t xml:space="preserve">pursuant to section </w:t>
      </w:r>
      <w:r>
        <w:fldChar w:fldCharType="begin" w:fldLock="1"/>
      </w:r>
      <w:r>
        <w:instrText xml:space="preserve"> REF _Ref151147558 \w \h </w:instrText>
      </w:r>
      <w:r w:rsidR="009E1640">
        <w:instrText xml:space="preserve"> \* MERGEFORMAT </w:instrText>
      </w:r>
      <w:r>
        <w:fldChar w:fldCharType="separate"/>
      </w:r>
      <w:r>
        <w:t>5.3(a)</w:t>
      </w:r>
      <w:r>
        <w:fldChar w:fldCharType="end"/>
      </w:r>
      <w:r w:rsidRPr="00DF22E1">
        <w:t xml:space="preserve"> or notifies </w:t>
      </w:r>
      <w:r w:rsidR="00710085">
        <w:t>Project Operator</w:t>
      </w:r>
      <w:r w:rsidRPr="00DF22E1">
        <w:t xml:space="preserve"> of a </w:t>
      </w:r>
      <w:r>
        <w:t>Significant Event</w:t>
      </w:r>
      <w:r w:rsidRPr="00DF22E1">
        <w:t xml:space="preserve"> </w:t>
      </w:r>
      <w:r>
        <w:t xml:space="preserve">pursuant to section </w:t>
      </w:r>
      <w:r>
        <w:fldChar w:fldCharType="begin" w:fldLock="1"/>
      </w:r>
      <w:r>
        <w:instrText xml:space="preserve"> REF _Ref151148097 \w \h </w:instrText>
      </w:r>
      <w:r w:rsidR="009E1640">
        <w:instrText xml:space="preserve"> \* MERGEFORMAT </w:instrText>
      </w:r>
      <w:r>
        <w:fldChar w:fldCharType="separate"/>
      </w:r>
      <w:r>
        <w:t>5.3(b)</w:t>
      </w:r>
      <w:r>
        <w:fldChar w:fldCharType="end"/>
      </w:r>
      <w:r>
        <w:t>, the Commonwealth may</w:t>
      </w:r>
      <w:r w:rsidRPr="00DF22E1">
        <w:t>:</w:t>
      </w:r>
    </w:p>
    <w:p w14:paraId="69E62890" w14:textId="19415839" w:rsidR="00C15C21" w:rsidRPr="00F85900" w:rsidRDefault="00C15C21" w:rsidP="00EF4D4D">
      <w:pPr>
        <w:pStyle w:val="SchedH3"/>
        <w:ind w:left="1474"/>
      </w:pPr>
      <w:r w:rsidRPr="00F85900">
        <w:t xml:space="preserve">notify </w:t>
      </w:r>
      <w:r w:rsidR="00710085">
        <w:t>Project Operator</w:t>
      </w:r>
      <w:r w:rsidRPr="00F85900">
        <w:t xml:space="preserve"> that no further action in relation to the Significant Event is required;</w:t>
      </w:r>
    </w:p>
    <w:p w14:paraId="3DAF097C" w14:textId="68A874AE" w:rsidR="00C15C21" w:rsidRPr="00F85900" w:rsidRDefault="00C15C21" w:rsidP="00EF4D4D">
      <w:pPr>
        <w:pStyle w:val="SchedH3"/>
        <w:ind w:left="1474"/>
      </w:pPr>
      <w:bookmarkStart w:id="5073" w:name="_Ref136003339"/>
      <w:r>
        <w:t xml:space="preserve">request </w:t>
      </w:r>
      <w:r w:rsidR="00710085">
        <w:t>Project Operator</w:t>
      </w:r>
      <w:r w:rsidRPr="00F85900">
        <w:t xml:space="preserve"> </w:t>
      </w:r>
      <w:r>
        <w:t>to submit</w:t>
      </w:r>
      <w:r w:rsidRPr="00F85900">
        <w:t xml:space="preserve"> a remediation plan </w:t>
      </w:r>
      <w:r>
        <w:t>to the Commonwealth</w:t>
      </w:r>
      <w:r w:rsidRPr="00F85900">
        <w:t>; or</w:t>
      </w:r>
      <w:bookmarkEnd w:id="5073"/>
    </w:p>
    <w:p w14:paraId="7F0BA678" w14:textId="49859437" w:rsidR="00C15C21" w:rsidRPr="007F0E84" w:rsidRDefault="00C15C21" w:rsidP="00EF4D4D">
      <w:pPr>
        <w:pStyle w:val="SchedH3"/>
        <w:ind w:left="1474"/>
      </w:pPr>
      <w:bookmarkStart w:id="5074" w:name="_Ref153778211"/>
      <w:r w:rsidRPr="00341C42">
        <w:t xml:space="preserve">acting reasonably, determine that the Significant Event is of such a serious or significant nature that it is not appropriate in the circumstances for </w:t>
      </w:r>
      <w:r w:rsidR="00710085">
        <w:t>Project Operator</w:t>
      </w:r>
      <w:r>
        <w:t xml:space="preserve"> </w:t>
      </w:r>
      <w:r w:rsidRPr="00341C42">
        <w:t>to</w:t>
      </w:r>
      <w:r>
        <w:t xml:space="preserve"> continue as a party to this </w:t>
      </w:r>
      <w:r w:rsidR="00710085">
        <w:t>agreement</w:t>
      </w:r>
      <w:r w:rsidRPr="00341C42">
        <w:t xml:space="preserve">, in which case </w:t>
      </w:r>
      <w:r>
        <w:t xml:space="preserve">the Commonwealth </w:t>
      </w:r>
      <w:r w:rsidRPr="00341C42">
        <w:t xml:space="preserve">may terminate </w:t>
      </w:r>
      <w:r>
        <w:t xml:space="preserve">this </w:t>
      </w:r>
      <w:r w:rsidR="00710085">
        <w:t>agreement</w:t>
      </w:r>
      <w:r>
        <w:t xml:space="preserve"> in accordance with clause </w:t>
      </w:r>
      <w:r w:rsidR="00607644">
        <w:fldChar w:fldCharType="begin"/>
      </w:r>
      <w:r w:rsidR="00607644">
        <w:instrText xml:space="preserve"> REF _Ref159420790 \w \h </w:instrText>
      </w:r>
      <w:r w:rsidR="00607644">
        <w:fldChar w:fldCharType="separate"/>
      </w:r>
      <w:r w:rsidR="007568DD">
        <w:t>22.3</w:t>
      </w:r>
      <w:r w:rsidR="00607644">
        <w:fldChar w:fldCharType="end"/>
      </w:r>
      <w:r w:rsidR="00607644">
        <w:t xml:space="preserve"> (“</w:t>
      </w:r>
      <w:r w:rsidR="00607644">
        <w:fldChar w:fldCharType="begin"/>
      </w:r>
      <w:r w:rsidR="00607644">
        <w:instrText xml:space="preserve">  REF _Ref159420790 \h </w:instrText>
      </w:r>
      <w:r w:rsidR="00607644">
        <w:fldChar w:fldCharType="separate"/>
      </w:r>
      <w:r w:rsidR="007568DD" w:rsidRPr="00A016A2">
        <w:t>Termination by the Commonwealth for default</w:t>
      </w:r>
      <w:r w:rsidR="00607644">
        <w:fldChar w:fldCharType="end"/>
      </w:r>
      <w:r w:rsidR="00607644">
        <w:t>”)</w:t>
      </w:r>
      <w:r w:rsidRPr="00EA5FCF">
        <w:t>.</w:t>
      </w:r>
      <w:bookmarkEnd w:id="5074"/>
      <w:r w:rsidRPr="007F0E84">
        <w:t xml:space="preserve"> </w:t>
      </w:r>
      <w:r>
        <w:t xml:space="preserve"> </w:t>
      </w:r>
    </w:p>
    <w:p w14:paraId="7CFE5448" w14:textId="77777777" w:rsidR="00C15C21" w:rsidRDefault="00C15C21" w:rsidP="00EF4D4D">
      <w:pPr>
        <w:pStyle w:val="SchedH2"/>
      </w:pPr>
      <w:bookmarkStart w:id="5075" w:name="_Ref151149310"/>
      <w:bookmarkStart w:id="5076" w:name="_Toc151272786"/>
      <w:bookmarkStart w:id="5077" w:name="_Toc153945311"/>
      <w:bookmarkStart w:id="5078" w:name="_Ref139382575"/>
      <w:r>
        <w:lastRenderedPageBreak/>
        <w:t>Remediation plan</w:t>
      </w:r>
      <w:bookmarkEnd w:id="5075"/>
      <w:bookmarkEnd w:id="5076"/>
      <w:bookmarkEnd w:id="5077"/>
    </w:p>
    <w:p w14:paraId="43F456C0" w14:textId="229E7C55" w:rsidR="00C15C21" w:rsidRPr="00890EF1" w:rsidRDefault="00C15C21" w:rsidP="00EF4D4D">
      <w:pPr>
        <w:pStyle w:val="SchedH3"/>
        <w:ind w:left="1474"/>
      </w:pPr>
      <w:bookmarkStart w:id="5079" w:name="_Ref151148923"/>
      <w:r w:rsidRPr="00890EF1">
        <w:t xml:space="preserve">If </w:t>
      </w:r>
      <w:r>
        <w:t xml:space="preserve">notified </w:t>
      </w:r>
      <w:r w:rsidRPr="00890EF1">
        <w:t xml:space="preserve">by </w:t>
      </w:r>
      <w:r>
        <w:t xml:space="preserve">the Commonwealth pursuant to section </w:t>
      </w:r>
      <w:r>
        <w:fldChar w:fldCharType="begin" w:fldLock="1"/>
      </w:r>
      <w:r>
        <w:instrText xml:space="preserve"> REF _Ref136003339 \w \h </w:instrText>
      </w:r>
      <w:r w:rsidR="00EF4D4D">
        <w:instrText xml:space="preserve"> \* MERGEFORMAT </w:instrText>
      </w:r>
      <w:r>
        <w:fldChar w:fldCharType="separate"/>
      </w:r>
      <w:r>
        <w:t>5.4(b)</w:t>
      </w:r>
      <w:r>
        <w:fldChar w:fldCharType="end"/>
      </w:r>
      <w:r w:rsidRPr="00890EF1">
        <w:t xml:space="preserve">, </w:t>
      </w:r>
      <w:r w:rsidR="00710085">
        <w:t>Project Operator</w:t>
      </w:r>
      <w:r w:rsidRPr="00890EF1">
        <w:t xml:space="preserve"> must prepare a draft remediation plan and submit that draft plan to the </w:t>
      </w:r>
      <w:r>
        <w:t>Commonwealth</w:t>
      </w:r>
      <w:r w:rsidRPr="00890EF1">
        <w:t xml:space="preserve"> for approval within 10 Business Days </w:t>
      </w:r>
      <w:r>
        <w:t xml:space="preserve">after receipt </w:t>
      </w:r>
      <w:r w:rsidRPr="00890EF1">
        <w:t xml:space="preserve">of </w:t>
      </w:r>
      <w:r>
        <w:t xml:space="preserve">that </w:t>
      </w:r>
      <w:r w:rsidRPr="00890EF1">
        <w:t>request.</w:t>
      </w:r>
      <w:bookmarkEnd w:id="5072"/>
      <w:bookmarkEnd w:id="5078"/>
      <w:bookmarkEnd w:id="5079"/>
    </w:p>
    <w:p w14:paraId="0FB0E2B0" w14:textId="7A435D37" w:rsidR="00C15C21" w:rsidRPr="00890EF1" w:rsidRDefault="00C15C21" w:rsidP="00EF4D4D">
      <w:pPr>
        <w:pStyle w:val="SchedH3"/>
        <w:ind w:left="1474"/>
      </w:pPr>
      <w:r w:rsidRPr="00890EF1">
        <w:t xml:space="preserve">A draft remediation plan prepared by </w:t>
      </w:r>
      <w:r w:rsidR="00710085">
        <w:t>Project Operator</w:t>
      </w:r>
      <w:r w:rsidRPr="00890EF1">
        <w:t xml:space="preserve"> under </w:t>
      </w:r>
      <w:r>
        <w:t xml:space="preserve">section </w:t>
      </w:r>
      <w:r>
        <w:fldChar w:fldCharType="begin" w:fldLock="1"/>
      </w:r>
      <w:r>
        <w:instrText xml:space="preserve"> REF _Ref151148923 \w \h </w:instrText>
      </w:r>
      <w:r w:rsidR="00EF4D4D">
        <w:instrText xml:space="preserve"> \* MERGEFORMAT </w:instrText>
      </w:r>
      <w:r>
        <w:fldChar w:fldCharType="separate"/>
      </w:r>
      <w:r>
        <w:t>5.5(a)</w:t>
      </w:r>
      <w:r>
        <w:fldChar w:fldCharType="end"/>
      </w:r>
      <w:r w:rsidRPr="00890EF1">
        <w:t xml:space="preserve"> must include the following information:</w:t>
      </w:r>
    </w:p>
    <w:p w14:paraId="0FF532BD" w14:textId="58855441" w:rsidR="00C15C21" w:rsidRPr="001D2AC3" w:rsidRDefault="00C15C21" w:rsidP="00EF4D4D">
      <w:pPr>
        <w:pStyle w:val="SchedH4"/>
        <w:ind w:left="2211"/>
      </w:pPr>
      <w:r w:rsidRPr="001D2AC3">
        <w:t xml:space="preserve">how </w:t>
      </w:r>
      <w:r>
        <w:t xml:space="preserve">and the timeframe within which </w:t>
      </w:r>
      <w:r w:rsidR="00710085">
        <w:t>Project Operator</w:t>
      </w:r>
      <w:r w:rsidRPr="001D2AC3">
        <w:t xml:space="preserve"> will address the Significant Event in the context of </w:t>
      </w:r>
      <w:r>
        <w:t xml:space="preserve">this </w:t>
      </w:r>
      <w:r w:rsidR="00710085">
        <w:t>agreement</w:t>
      </w:r>
      <w:r>
        <w:t xml:space="preserve"> and the Project,</w:t>
      </w:r>
      <w:r w:rsidRPr="001D2AC3">
        <w:t xml:space="preserve"> including confirmation that the implementation of the remediation plan will not in any way impact </w:t>
      </w:r>
      <w:r>
        <w:t xml:space="preserve">this </w:t>
      </w:r>
      <w:r w:rsidR="00710085">
        <w:t>agreement</w:t>
      </w:r>
      <w:r>
        <w:t xml:space="preserve"> or the Project </w:t>
      </w:r>
      <w:r w:rsidRPr="001D2AC3">
        <w:t xml:space="preserve">or compliance by </w:t>
      </w:r>
      <w:r w:rsidR="00710085">
        <w:t>Project Operator</w:t>
      </w:r>
      <w:r w:rsidRPr="001D2AC3">
        <w:t xml:space="preserve"> with its other obligations under </w:t>
      </w:r>
      <w:r>
        <w:t xml:space="preserve">this </w:t>
      </w:r>
      <w:r w:rsidR="00710085">
        <w:t>agreement</w:t>
      </w:r>
      <w:r>
        <w:t xml:space="preserve"> or otherwise at Law; </w:t>
      </w:r>
    </w:p>
    <w:p w14:paraId="4CA823FF" w14:textId="386C8966" w:rsidR="00C15C21" w:rsidRPr="001D2AC3" w:rsidRDefault="00C15C21" w:rsidP="00EF4D4D">
      <w:pPr>
        <w:pStyle w:val="SchedH4"/>
        <w:ind w:left="2211"/>
      </w:pPr>
      <w:r w:rsidRPr="001D2AC3">
        <w:t xml:space="preserve">how </w:t>
      </w:r>
      <w:r w:rsidR="00710085">
        <w:t>Project Operator</w:t>
      </w:r>
      <w:r w:rsidRPr="001D2AC3">
        <w:t xml:space="preserve"> will ensure </w:t>
      </w:r>
      <w:r w:rsidR="009F7522">
        <w:t xml:space="preserve">that </w:t>
      </w:r>
      <w:r w:rsidRPr="001D2AC3">
        <w:t xml:space="preserve">events </w:t>
      </w:r>
      <w:r>
        <w:t xml:space="preserve">or circumstances </w:t>
      </w:r>
      <w:r w:rsidRPr="001D2AC3">
        <w:t>similar to the Significant Event do not occur again; and</w:t>
      </w:r>
    </w:p>
    <w:p w14:paraId="6979D556" w14:textId="77777777" w:rsidR="00C15C21" w:rsidRPr="001D2AC3" w:rsidRDefault="00C15C21" w:rsidP="00EF4D4D">
      <w:pPr>
        <w:pStyle w:val="SchedH4"/>
        <w:ind w:left="2211"/>
      </w:pPr>
      <w:r w:rsidRPr="001D2AC3">
        <w:t xml:space="preserve">any other matter reasonably requested by </w:t>
      </w:r>
      <w:r>
        <w:t>the Commonwealth</w:t>
      </w:r>
      <w:r w:rsidRPr="001D2AC3">
        <w:t>.</w:t>
      </w:r>
    </w:p>
    <w:p w14:paraId="01FA2D12" w14:textId="77777777" w:rsidR="00C15C21" w:rsidRPr="00890EF1" w:rsidRDefault="00C15C21" w:rsidP="00EF4D4D">
      <w:pPr>
        <w:pStyle w:val="SchedH3"/>
        <w:ind w:left="1474"/>
      </w:pPr>
      <w:bookmarkStart w:id="5080" w:name="_Ref136003495"/>
      <w:bookmarkStart w:id="5081" w:name="_Ref135736218"/>
      <w:r>
        <w:t>The Commonwealth</w:t>
      </w:r>
      <w:r w:rsidRPr="00890EF1">
        <w:t xml:space="preserve"> must review the draft remediation plan and may:</w:t>
      </w:r>
      <w:bookmarkEnd w:id="5080"/>
    </w:p>
    <w:p w14:paraId="759FC36F" w14:textId="77777777" w:rsidR="00C15C21" w:rsidRPr="007D2AE9" w:rsidRDefault="00C15C21" w:rsidP="00EF4D4D">
      <w:pPr>
        <w:pStyle w:val="SchedH4"/>
        <w:ind w:left="2211"/>
      </w:pPr>
      <w:bookmarkStart w:id="5082" w:name="_Ref136009259"/>
      <w:r w:rsidRPr="007D2AE9">
        <w:t>approve the draft remediation plan;</w:t>
      </w:r>
      <w:bookmarkEnd w:id="5082"/>
      <w:r w:rsidRPr="007D2AE9">
        <w:t xml:space="preserve"> </w:t>
      </w:r>
    </w:p>
    <w:p w14:paraId="0D196680" w14:textId="6857E5DA" w:rsidR="00C15C21" w:rsidRPr="007D2AE9" w:rsidRDefault="00C15C21" w:rsidP="00EF4D4D">
      <w:pPr>
        <w:pStyle w:val="SchedH4"/>
        <w:ind w:left="2211"/>
      </w:pPr>
      <w:r w:rsidRPr="007D2AE9">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required to the draft remediation plan; or</w:t>
      </w:r>
    </w:p>
    <w:p w14:paraId="227DF992" w14:textId="2BF2A9D5" w:rsidR="00C15C21" w:rsidRPr="007F0E84" w:rsidRDefault="00C15C21" w:rsidP="00C03CFE">
      <w:pPr>
        <w:pStyle w:val="SchedH4"/>
        <w:ind w:left="2211"/>
      </w:pPr>
      <w:bookmarkStart w:id="5083" w:name="_Ref153778223"/>
      <w:r w:rsidRPr="007D2AE9">
        <w:t xml:space="preserve">reject the draft remediation plan if </w:t>
      </w:r>
      <w:r>
        <w:t>the Commonwealth</w:t>
      </w:r>
      <w:r w:rsidRPr="007D2AE9">
        <w:t>, acting reasonably, considers that the draft remediation plan is unsatisfactory having regard to the nature of the Significant Event and the likelihood that the draft remediation plan could address the matters raised by the Significant Event</w:t>
      </w:r>
      <w:r>
        <w:t xml:space="preserve">.  If this applies, the 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0E48FD">
        <w:t xml:space="preserve">a failure to comply in a material respect with an obligation </w:t>
      </w:r>
      <w:r w:rsidR="000E48FD" w:rsidRPr="000E48FD">
        <w:t>under</w:t>
      </w:r>
      <w:r w:rsidR="000E48FD">
        <w:t xml:space="preserve"> this agreement</w:t>
      </w:r>
      <w:r w:rsidR="000E48FD" w:rsidDel="00CD5C44">
        <w:t xml:space="preserve"> </w:t>
      </w:r>
      <w:r w:rsidRPr="00341C42">
        <w:t xml:space="preserve"> for the purposes of </w:t>
      </w:r>
      <w:r>
        <w:t xml:space="preserve">clause </w:t>
      </w:r>
      <w:r w:rsidR="00607644">
        <w:fldChar w:fldCharType="begin"/>
      </w:r>
      <w:r w:rsidR="00607644">
        <w:instrText xml:space="preserve"> REF _Ref159420790 \w \h </w:instrText>
      </w:r>
      <w:r w:rsidR="004A08A1">
        <w:instrText xml:space="preserve"> \* MERGEFORMAT </w:instrText>
      </w:r>
      <w:r w:rsidR="00607644">
        <w:fldChar w:fldCharType="separate"/>
      </w:r>
      <w:r w:rsidR="007568DD">
        <w:t>22.3</w:t>
      </w:r>
      <w:r w:rsidR="00607644">
        <w:fldChar w:fldCharType="end"/>
      </w:r>
      <w:r w:rsidR="00607644">
        <w:t xml:space="preserve"> (“</w:t>
      </w:r>
      <w:r w:rsidR="002D6A97" w:rsidRPr="004A08A1">
        <w:fldChar w:fldCharType="begin"/>
      </w:r>
      <w:r w:rsidR="002D6A97" w:rsidRPr="004A08A1">
        <w:instrText xml:space="preserve"> REF _Ref159420790 \h </w:instrText>
      </w:r>
      <w:r w:rsidR="004A08A1">
        <w:instrText xml:space="preserve"> \* MERGEFORMAT </w:instrText>
      </w:r>
      <w:r w:rsidR="002D6A97" w:rsidRPr="004A08A1">
        <w:fldChar w:fldCharType="separate"/>
      </w:r>
      <w:r w:rsidR="007568DD" w:rsidRPr="00A016A2">
        <w:t>Termination by the Commonwealth for default</w:t>
      </w:r>
      <w:r w:rsidR="002D6A97" w:rsidRPr="004A08A1">
        <w:fldChar w:fldCharType="end"/>
      </w:r>
      <w:r w:rsidR="00607644">
        <w:t>”)</w:t>
      </w:r>
      <w:r>
        <w:t>.</w:t>
      </w:r>
      <w:bookmarkEnd w:id="5083"/>
      <w:r>
        <w:t xml:space="preserve">  </w:t>
      </w:r>
    </w:p>
    <w:p w14:paraId="55DC0AF0" w14:textId="1A66F990" w:rsidR="00C15C21" w:rsidRDefault="00710085" w:rsidP="00EF4D4D">
      <w:pPr>
        <w:pStyle w:val="SchedH3"/>
        <w:ind w:left="1474"/>
      </w:pPr>
      <w:bookmarkStart w:id="5084" w:name="_Ref153840670"/>
      <w:bookmarkStart w:id="5085" w:name="_Ref136003521"/>
      <w:bookmarkEnd w:id="5081"/>
      <w:r>
        <w:t>Project Operator</w:t>
      </w:r>
      <w:r w:rsidR="00C15C21" w:rsidRPr="00890EF1">
        <w:t xml:space="preserve"> must make any changes to the draft remediation plan reasonably requested by </w:t>
      </w:r>
      <w:r w:rsidR="00C15C21">
        <w:t>the Commonwealth</w:t>
      </w:r>
      <w:r w:rsidR="00C15C21" w:rsidRPr="00890EF1">
        <w:t xml:space="preserve"> and resubmit the draft remediation plan to </w:t>
      </w:r>
      <w:r w:rsidR="00C15C21">
        <w:t>the Commonwealth</w:t>
      </w:r>
      <w:r w:rsidR="00C15C21" w:rsidRPr="00890EF1">
        <w:t xml:space="preserve"> for approval within 3 Business Days </w:t>
      </w:r>
      <w:r w:rsidR="00C15C21">
        <w:t>after</w:t>
      </w:r>
      <w:r w:rsidR="00C15C21" w:rsidRPr="00890EF1">
        <w:t xml:space="preserve"> the request unless</w:t>
      </w:r>
      <w:r w:rsidR="00C15C21">
        <w:t xml:space="preserve"> otherwise agreed in writing by the Commonwealth. </w:t>
      </w:r>
      <w:r w:rsidR="00CF0863">
        <w:t xml:space="preserve"> </w:t>
      </w:r>
      <w:r w:rsidR="00C15C21" w:rsidRPr="00890EF1">
        <w:t xml:space="preserve">This </w:t>
      </w:r>
      <w:r w:rsidR="00C15C21">
        <w:t xml:space="preserve">section </w:t>
      </w:r>
      <w:r w:rsidR="00C15C21">
        <w:fldChar w:fldCharType="begin" w:fldLock="1"/>
      </w:r>
      <w:r w:rsidR="00C15C21">
        <w:instrText xml:space="preserve"> REF _Ref153840670 \w \h </w:instrText>
      </w:r>
      <w:r w:rsidR="00C15C21">
        <w:fldChar w:fldCharType="separate"/>
      </w:r>
      <w:r w:rsidR="00C15C21">
        <w:t>5.5(d)</w:t>
      </w:r>
      <w:r w:rsidR="00C15C21">
        <w:fldChar w:fldCharType="end"/>
      </w:r>
      <w:r w:rsidR="00C15C21" w:rsidRPr="00890EF1">
        <w:t xml:space="preserve"> will </w:t>
      </w:r>
      <w:r w:rsidR="00C15C21">
        <w:t xml:space="preserve">also </w:t>
      </w:r>
      <w:r w:rsidR="00C15C21" w:rsidRPr="00890EF1">
        <w:t>apply to any resubmitted draft remediation plan.</w:t>
      </w:r>
      <w:bookmarkEnd w:id="5084"/>
    </w:p>
    <w:p w14:paraId="759C7C2A" w14:textId="77777777" w:rsidR="00C15C21" w:rsidRPr="00890EF1" w:rsidRDefault="00C15C21" w:rsidP="00EF4D4D">
      <w:pPr>
        <w:pStyle w:val="SchedH3"/>
        <w:ind w:left="1474"/>
      </w:pPr>
      <w:r>
        <w:t xml:space="preserve">The Commonwealth </w:t>
      </w:r>
      <w:r w:rsidRPr="00890EF1">
        <w:t>must review the draft resubmitted remediation plan and may:</w:t>
      </w:r>
      <w:bookmarkEnd w:id="5085"/>
      <w:r w:rsidRPr="00890EF1">
        <w:t xml:space="preserve">  </w:t>
      </w:r>
    </w:p>
    <w:p w14:paraId="0F545571" w14:textId="77777777" w:rsidR="00C15C21" w:rsidRPr="007D2AE9" w:rsidRDefault="00C15C21" w:rsidP="00EF4D4D">
      <w:pPr>
        <w:pStyle w:val="SchedH4"/>
        <w:ind w:left="2211"/>
      </w:pPr>
      <w:r w:rsidRPr="007D2AE9">
        <w:t xml:space="preserve">approve the draft remediation plan; </w:t>
      </w:r>
    </w:p>
    <w:p w14:paraId="315E7F08" w14:textId="23E4FF36" w:rsidR="00C15C21" w:rsidRPr="007D2AE9" w:rsidRDefault="00C15C21" w:rsidP="00EF4D4D">
      <w:pPr>
        <w:pStyle w:val="SchedH4"/>
        <w:ind w:left="2211"/>
      </w:pPr>
      <w:r w:rsidRPr="007D2AE9">
        <w:t xml:space="preserve">notify </w:t>
      </w:r>
      <w:r w:rsidR="00710085">
        <w:t>Project Operator</w:t>
      </w:r>
      <w:r w:rsidRPr="007D2AE9">
        <w:t xml:space="preserve"> of the details of any changes that </w:t>
      </w:r>
      <w:r>
        <w:t>the Commonwealth</w:t>
      </w:r>
      <w:r w:rsidRPr="007D2AE9">
        <w:t xml:space="preserve"> considers are </w:t>
      </w:r>
      <w:r>
        <w:t xml:space="preserve">reasonably </w:t>
      </w:r>
      <w:r w:rsidRPr="007D2AE9">
        <w:t>required to the draft remediation plan; or</w:t>
      </w:r>
    </w:p>
    <w:p w14:paraId="113C2B7A" w14:textId="0E377701" w:rsidR="00C15C21" w:rsidRPr="007F0E84" w:rsidRDefault="00C15C21" w:rsidP="00C03CFE">
      <w:pPr>
        <w:pStyle w:val="SchedH4"/>
        <w:ind w:left="2211"/>
      </w:pPr>
      <w:bookmarkStart w:id="5086" w:name="_Ref153778261"/>
      <w:r w:rsidRPr="007D2AE9">
        <w:t xml:space="preserve">reject the draft remediation plan if </w:t>
      </w:r>
      <w:r>
        <w:t>the Commonwealth</w:t>
      </w:r>
      <w:r w:rsidRPr="007D2AE9">
        <w:t xml:space="preserve">, acting reasonably, considers that the draft remediation plan is unsatisfactory having regard to the nature of the Significant Event and the likelihood that the draft remediation plan could </w:t>
      </w:r>
      <w:r w:rsidRPr="007D2AE9">
        <w:lastRenderedPageBreak/>
        <w:t>address the matters raised by the Significant Event</w:t>
      </w:r>
      <w:r>
        <w:t>.  If this applies</w:t>
      </w:r>
      <w:r w:rsidRPr="007D2AE9">
        <w:t xml:space="preserve">, </w:t>
      </w:r>
      <w:r>
        <w:t xml:space="preserve">the Commonwealth </w:t>
      </w:r>
      <w:r w:rsidRPr="007D2AE9">
        <w:t xml:space="preserve">will notify </w:t>
      </w:r>
      <w:r w:rsidR="00710085">
        <w:t>Project Operator</w:t>
      </w:r>
      <w:r>
        <w:t xml:space="preserve"> in writing of that fact</w:t>
      </w:r>
      <w:r w:rsidRPr="007D2AE9">
        <w:t xml:space="preserve">, and </w:t>
      </w:r>
      <w:r>
        <w:t xml:space="preserve">that </w:t>
      </w:r>
      <w:r w:rsidRPr="007D2AE9">
        <w:t xml:space="preserve">the failure to provide a satisfactory remediation plan will be </w:t>
      </w:r>
      <w:r w:rsidR="00451D40">
        <w:t xml:space="preserve">a </w:t>
      </w:r>
      <w:r w:rsidR="008F0B7C" w:rsidRPr="008F0B7C">
        <w:t>failure to comply in a material respect with an obligatio</w:t>
      </w:r>
      <w:r w:rsidR="008F0B7C">
        <w:t xml:space="preserve">n </w:t>
      </w:r>
      <w:r w:rsidR="008F0B7C" w:rsidRPr="008F0B7C">
        <w:t xml:space="preserve">under this </w:t>
      </w:r>
      <w:r w:rsidR="007E14CF">
        <w:t>a</w:t>
      </w:r>
      <w:r w:rsidR="008F0B7C" w:rsidRPr="008F0B7C">
        <w:t>greement</w:t>
      </w:r>
      <w:r w:rsidRPr="00341C42">
        <w:t xml:space="preserve"> for the purposes of </w:t>
      </w:r>
      <w:r>
        <w:t xml:space="preserve">clause </w:t>
      </w:r>
      <w:r w:rsidR="00607644">
        <w:fldChar w:fldCharType="begin"/>
      </w:r>
      <w:r w:rsidR="00607644">
        <w:instrText xml:space="preserve"> REF _Ref159420790 \w \h </w:instrText>
      </w:r>
      <w:r w:rsidR="00607644">
        <w:fldChar w:fldCharType="separate"/>
      </w:r>
      <w:r w:rsidR="007568DD">
        <w:t>22.3</w:t>
      </w:r>
      <w:r w:rsidR="00607644">
        <w:fldChar w:fldCharType="end"/>
      </w:r>
      <w:r w:rsidR="00607644">
        <w:t xml:space="preserve"> (“</w:t>
      </w:r>
      <w:r w:rsidR="002D6A97" w:rsidRPr="008F0B7C">
        <w:rPr>
          <w:szCs w:val="18"/>
        </w:rPr>
        <w:fldChar w:fldCharType="begin"/>
      </w:r>
      <w:r w:rsidR="002D6A97" w:rsidRPr="008F0B7C">
        <w:rPr>
          <w:szCs w:val="18"/>
        </w:rPr>
        <w:instrText xml:space="preserve"> REF _Ref159420790 \h </w:instrText>
      </w:r>
      <w:r w:rsidR="002D6A97" w:rsidRPr="008F0B7C">
        <w:rPr>
          <w:szCs w:val="18"/>
        </w:rPr>
      </w:r>
      <w:r w:rsidR="002D6A97" w:rsidRPr="008F0B7C">
        <w:rPr>
          <w:szCs w:val="18"/>
        </w:rPr>
        <w:fldChar w:fldCharType="separate"/>
      </w:r>
      <w:r w:rsidR="007568DD" w:rsidRPr="00A016A2">
        <w:t>Termination by the Commonwealth for default</w:t>
      </w:r>
      <w:r w:rsidR="002D6A97" w:rsidRPr="008F0B7C">
        <w:rPr>
          <w:szCs w:val="18"/>
        </w:rPr>
        <w:fldChar w:fldCharType="end"/>
      </w:r>
      <w:r w:rsidR="00607644">
        <w:t>”)</w:t>
      </w:r>
      <w:r>
        <w:t>.</w:t>
      </w:r>
      <w:bookmarkEnd w:id="5086"/>
      <w:r w:rsidRPr="007F0E84">
        <w:t xml:space="preserve">  </w:t>
      </w:r>
    </w:p>
    <w:p w14:paraId="4C5CAB6E" w14:textId="5B7F4D47" w:rsidR="00C15C21" w:rsidRPr="00890EF1" w:rsidRDefault="00C15C21" w:rsidP="00EF4D4D">
      <w:pPr>
        <w:pStyle w:val="SchedH3"/>
        <w:ind w:left="1474"/>
      </w:pPr>
      <w:r w:rsidRPr="00890EF1">
        <w:t xml:space="preserve">Without limiting its other obligations under </w:t>
      </w:r>
      <w:r>
        <w:t xml:space="preserve">this </w:t>
      </w:r>
      <w:r w:rsidR="00710085">
        <w:t>agreement</w:t>
      </w:r>
      <w:r w:rsidRPr="00890EF1">
        <w:t xml:space="preserve">, </w:t>
      </w:r>
      <w:r w:rsidR="00710085">
        <w:t>Project Operator</w:t>
      </w:r>
      <w:r w:rsidRPr="00890EF1">
        <w:t xml:space="preserve"> must comply with the approved remediation plan</w:t>
      </w:r>
      <w:r w:rsidR="00451D40">
        <w:t xml:space="preserve"> or approved resubmitted remediation plan</w:t>
      </w:r>
      <w:r w:rsidRPr="00890EF1">
        <w:t xml:space="preserve">. </w:t>
      </w:r>
    </w:p>
    <w:p w14:paraId="1A297913" w14:textId="721BDBD9" w:rsidR="00C15C21" w:rsidRPr="00890EF1" w:rsidRDefault="00710085" w:rsidP="00EF4D4D">
      <w:pPr>
        <w:pStyle w:val="SchedH3"/>
        <w:ind w:left="1474"/>
      </w:pPr>
      <w:r>
        <w:t>Project Operator</w:t>
      </w:r>
      <w:r w:rsidR="00C15C21" w:rsidRPr="00890EF1">
        <w:t xml:space="preserve"> must provide reports and other information about </w:t>
      </w:r>
      <w:r>
        <w:t>Project Operator</w:t>
      </w:r>
      <w:r w:rsidR="00C15C21">
        <w:t>'s</w:t>
      </w:r>
      <w:r w:rsidR="00C15C21" w:rsidRPr="00890EF1">
        <w:t xml:space="preserve"> progress in implementing the approved remediation plan as reasonably requested by </w:t>
      </w:r>
      <w:r w:rsidR="00C15C21">
        <w:t>the Commonwealth and within the time reasonably requested by the Commonwealth</w:t>
      </w:r>
      <w:r w:rsidR="00C15C21" w:rsidRPr="00890EF1">
        <w:t>.</w:t>
      </w:r>
    </w:p>
    <w:p w14:paraId="441686C6" w14:textId="3ACBE0EB" w:rsidR="00C15C21" w:rsidRPr="00341C42" w:rsidRDefault="00C15C21" w:rsidP="00EF4D4D">
      <w:pPr>
        <w:pStyle w:val="SchedH3"/>
        <w:ind w:left="1474"/>
      </w:pPr>
      <w:r w:rsidRPr="00341C42">
        <w:t xml:space="preserve">A failure by </w:t>
      </w:r>
      <w:r w:rsidR="00710085">
        <w:t>Project Operator</w:t>
      </w:r>
      <w:r w:rsidRPr="00341C42">
        <w:t xml:space="preserve"> to comply with its obligations under this </w:t>
      </w:r>
      <w:r>
        <w:t xml:space="preserve">section </w:t>
      </w:r>
      <w:r>
        <w:fldChar w:fldCharType="begin" w:fldLock="1"/>
      </w:r>
      <w:r>
        <w:instrText xml:space="preserve"> REF _Ref152529829 \w \h </w:instrText>
      </w:r>
      <w:r>
        <w:fldChar w:fldCharType="separate"/>
      </w:r>
      <w:r>
        <w:t>5</w:t>
      </w:r>
      <w:r>
        <w:fldChar w:fldCharType="end"/>
      </w:r>
      <w:r>
        <w:t xml:space="preserve"> </w:t>
      </w:r>
      <w:r w:rsidRPr="00341C42">
        <w:t xml:space="preserve">will be a </w:t>
      </w:r>
      <w:r>
        <w:t xml:space="preserve">failure to comply in a material respect with an obligation under this </w:t>
      </w:r>
      <w:r w:rsidR="00710085">
        <w:t>agreement</w:t>
      </w:r>
      <w:r>
        <w:t xml:space="preserve"> </w:t>
      </w:r>
      <w:r w:rsidRPr="00341C42">
        <w:t>for the purposes of clause </w:t>
      </w:r>
      <w:r w:rsidR="00607644">
        <w:fldChar w:fldCharType="begin"/>
      </w:r>
      <w:r w:rsidR="00607644">
        <w:instrText xml:space="preserve"> REF _Ref159420790 \w \h </w:instrText>
      </w:r>
      <w:r w:rsidR="00607644">
        <w:fldChar w:fldCharType="separate"/>
      </w:r>
      <w:r w:rsidR="007568DD">
        <w:t>22.3</w:t>
      </w:r>
      <w:r w:rsidR="00607644">
        <w:fldChar w:fldCharType="end"/>
      </w:r>
      <w:r>
        <w:t>.</w:t>
      </w:r>
    </w:p>
    <w:p w14:paraId="2F3D2E9A" w14:textId="77777777" w:rsidR="00C15C21" w:rsidRDefault="00C15C21" w:rsidP="00EF4D4D">
      <w:pPr>
        <w:pStyle w:val="SchedH2"/>
      </w:pPr>
      <w:bookmarkStart w:id="5087" w:name="_Toc151272787"/>
      <w:bookmarkStart w:id="5088" w:name="_Toc153945312"/>
      <w:r>
        <w:t>General</w:t>
      </w:r>
      <w:bookmarkEnd w:id="5087"/>
      <w:bookmarkEnd w:id="5088"/>
    </w:p>
    <w:p w14:paraId="59318729" w14:textId="26FC44C9" w:rsidR="00C15C21" w:rsidRDefault="00C15C21" w:rsidP="00EF4D4D">
      <w:pPr>
        <w:pStyle w:val="SchedH3"/>
        <w:ind w:left="1474"/>
      </w:pPr>
      <w:r>
        <w:t xml:space="preserve">The Commonwealth's rights under this section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are in addition to and do not otherwise limit or affect any other rights the Commonwealth may have under this </w:t>
      </w:r>
      <w:r w:rsidR="00710085">
        <w:t>agreement</w:t>
      </w:r>
      <w:r>
        <w:t xml:space="preserve"> or otherwise at Law. </w:t>
      </w:r>
    </w:p>
    <w:p w14:paraId="5C1B1918" w14:textId="51901C34" w:rsidR="00C15C21" w:rsidRDefault="00C15C21" w:rsidP="00EF4D4D">
      <w:pPr>
        <w:pStyle w:val="SchedH3"/>
        <w:ind w:left="1474"/>
      </w:pPr>
      <w:r>
        <w:t xml:space="preserve">The performance by </w:t>
      </w:r>
      <w:r w:rsidR="00710085">
        <w:t>Project Operator</w:t>
      </w:r>
      <w:r>
        <w:t xml:space="preserve"> of its obligations under this section</w:t>
      </w:r>
      <w:r w:rsidR="004A2340">
        <w:t> </w:t>
      </w:r>
      <w:r>
        <w:fldChar w:fldCharType="begin" w:fldLock="1"/>
      </w:r>
      <w:r>
        <w:instrText xml:space="preserve"> REF _Ref152529829 \w \h </w:instrText>
      </w:r>
      <w:r w:rsidR="009E1640">
        <w:instrText xml:space="preserve"> \* MERGEFORMAT </w:instrText>
      </w:r>
      <w:r>
        <w:fldChar w:fldCharType="separate"/>
      </w:r>
      <w:r>
        <w:t>5</w:t>
      </w:r>
      <w:r>
        <w:fldChar w:fldCharType="end"/>
      </w:r>
      <w:r>
        <w:t xml:space="preserve"> will be at no additional cost to the Commonwealth.</w:t>
      </w:r>
    </w:p>
    <w:p w14:paraId="169E8876" w14:textId="58D2ABE0" w:rsidR="00C15C21" w:rsidRDefault="00C15C21" w:rsidP="00EF4D4D">
      <w:pPr>
        <w:pStyle w:val="SchedH3"/>
        <w:ind w:left="1474"/>
      </w:pPr>
      <w:r>
        <w:t xml:space="preserve">The Commonwealth may, in addition to any of its other rights or remedies under this </w:t>
      </w:r>
      <w:r w:rsidR="00710085">
        <w:t>agreement</w:t>
      </w:r>
      <w:r>
        <w:t xml:space="preserve"> or otherwise at Law, take into account the occurrence of a Significant Event at any time, including when:</w:t>
      </w:r>
    </w:p>
    <w:p w14:paraId="5AE5C911" w14:textId="77777777" w:rsidR="00C15C21" w:rsidRDefault="00C15C21" w:rsidP="00EF4D4D">
      <w:pPr>
        <w:pStyle w:val="SchedH4"/>
        <w:ind w:left="2211"/>
      </w:pPr>
      <w:r>
        <w:t>conducting future tenders or procurement processes;</w:t>
      </w:r>
    </w:p>
    <w:p w14:paraId="379E5BD4" w14:textId="350724C6" w:rsidR="00C15C21" w:rsidRDefault="00C15C21" w:rsidP="00EF4D4D">
      <w:pPr>
        <w:pStyle w:val="SchedH4"/>
        <w:ind w:left="2211"/>
      </w:pPr>
      <w:r>
        <w:t xml:space="preserve">exercising any rights of the Commonwealth in relation to access, audit, or the treatment of documentation under or in connection with this </w:t>
      </w:r>
      <w:r w:rsidR="00710085">
        <w:t>agreement</w:t>
      </w:r>
      <w:r>
        <w:t>; and</w:t>
      </w:r>
    </w:p>
    <w:p w14:paraId="51359BDF" w14:textId="0A51F6F2" w:rsidR="00C15C21" w:rsidRDefault="00C15C21" w:rsidP="00EF4D4D">
      <w:pPr>
        <w:pStyle w:val="SchedH4"/>
        <w:ind w:left="2211"/>
      </w:pPr>
      <w:r>
        <w:t xml:space="preserve">deciding whether to exercise any rights in relation to termination of this </w:t>
      </w:r>
      <w:r w:rsidR="00710085">
        <w:t>agreement</w:t>
      </w:r>
      <w:r>
        <w:t>.</w:t>
      </w:r>
    </w:p>
    <w:p w14:paraId="7AF6533A" w14:textId="1842CAEE" w:rsidR="009F7522" w:rsidRDefault="009F7522" w:rsidP="007F1A89">
      <w:pPr>
        <w:pStyle w:val="SchedH3"/>
        <w:ind w:left="1474"/>
      </w:pPr>
      <w:r>
        <w:t>If Project Operator fails to comply with this section </w:t>
      </w:r>
      <w:r>
        <w:fldChar w:fldCharType="begin"/>
      </w:r>
      <w:r>
        <w:instrText xml:space="preserve"> REF _Ref151128268 \n \h </w:instrText>
      </w:r>
      <w:r>
        <w:fldChar w:fldCharType="separate"/>
      </w:r>
      <w:r w:rsidR="007568DD">
        <w:t>5</w:t>
      </w:r>
      <w:r>
        <w:fldChar w:fldCharType="end"/>
      </w:r>
      <w:r>
        <w:t>, the Commonwealth may terminate this agreement pursuant to clause </w:t>
      </w:r>
      <w:r>
        <w:fldChar w:fldCharType="begin"/>
      </w:r>
      <w:r>
        <w:instrText xml:space="preserve"> REF _Ref165017616 \w \h </w:instrText>
      </w:r>
      <w:r>
        <w:fldChar w:fldCharType="separate"/>
      </w:r>
      <w:r w:rsidR="007568DD">
        <w:t>22.3(p)</w:t>
      </w:r>
      <w:r>
        <w:fldChar w:fldCharType="end"/>
      </w:r>
      <w:r>
        <w:t xml:space="preserve"> (“</w:t>
      </w:r>
      <w:r>
        <w:fldChar w:fldCharType="begin"/>
      </w:r>
      <w:r>
        <w:instrText xml:space="preserve"> REF _Ref159420790 \h </w:instrText>
      </w:r>
      <w:r>
        <w:fldChar w:fldCharType="separate"/>
      </w:r>
      <w:r w:rsidR="007568DD" w:rsidRPr="00A016A2">
        <w:t>Termination by the Commonwealth for default</w:t>
      </w:r>
      <w:r>
        <w:fldChar w:fldCharType="end"/>
      </w:r>
      <w:r>
        <w:t xml:space="preserve">”). </w:t>
      </w:r>
    </w:p>
    <w:p w14:paraId="10A99B46" w14:textId="77777777" w:rsidR="00C15C21" w:rsidRDefault="00C15C21" w:rsidP="009E1640">
      <w:pPr>
        <w:pStyle w:val="SchedH1"/>
      </w:pPr>
      <w:bookmarkStart w:id="5089" w:name="_Ref151129325"/>
      <w:bookmarkStart w:id="5090" w:name="_Toc151272789"/>
      <w:bookmarkStart w:id="5091" w:name="_Toc153945313"/>
      <w:bookmarkEnd w:id="5058"/>
      <w:bookmarkEnd w:id="5063"/>
      <w:r>
        <w:t>Archives Act</w:t>
      </w:r>
      <w:bookmarkEnd w:id="5089"/>
      <w:bookmarkEnd w:id="5090"/>
      <w:bookmarkEnd w:id="5091"/>
    </w:p>
    <w:p w14:paraId="55B67710" w14:textId="239C034B" w:rsidR="00C15C21" w:rsidRDefault="00C15C21" w:rsidP="00EF4D4D">
      <w:pPr>
        <w:pStyle w:val="SchedH3"/>
        <w:ind w:left="1474"/>
      </w:pPr>
      <w:r>
        <w:t xml:space="preserve">In this section </w:t>
      </w:r>
      <w:r>
        <w:rPr>
          <w:b/>
          <w:bCs/>
        </w:rPr>
        <w:fldChar w:fldCharType="begin" w:fldLock="1"/>
      </w:r>
      <w:r>
        <w:instrText xml:space="preserve"> REF _Ref151129325 \w \h </w:instrText>
      </w:r>
      <w:r w:rsidR="009E1640">
        <w:rPr>
          <w:b/>
          <w:bCs/>
        </w:rPr>
        <w:instrText xml:space="preserve"> \* MERGEFORMAT </w:instrText>
      </w:r>
      <w:r>
        <w:rPr>
          <w:b/>
          <w:bCs/>
        </w:rPr>
      </w:r>
      <w:r>
        <w:rPr>
          <w:b/>
          <w:bCs/>
        </w:rPr>
        <w:fldChar w:fldCharType="separate"/>
      </w:r>
      <w:r>
        <w:t>6</w:t>
      </w:r>
      <w:r>
        <w:rPr>
          <w:b/>
          <w:bCs/>
        </w:rPr>
        <w:fldChar w:fldCharType="end"/>
      </w:r>
      <w:r>
        <w:t xml:space="preserve">, </w:t>
      </w:r>
      <w:r w:rsidR="009F7522">
        <w:t>“</w:t>
      </w:r>
      <w:r w:rsidRPr="00E45403">
        <w:rPr>
          <w:b/>
          <w:bCs/>
        </w:rPr>
        <w:t>Archives Act</w:t>
      </w:r>
      <w:r w:rsidR="009F7522" w:rsidRPr="007F1A89">
        <w:t>”</w:t>
      </w:r>
      <w:r w:rsidRPr="00BA0C42">
        <w:t xml:space="preserve"> </w:t>
      </w:r>
      <w:r>
        <w:t xml:space="preserve">means the </w:t>
      </w:r>
      <w:r w:rsidRPr="008360B6">
        <w:rPr>
          <w:i/>
          <w:iCs/>
        </w:rPr>
        <w:t>Archives Act</w:t>
      </w:r>
      <w:r>
        <w:t xml:space="preserve"> </w:t>
      </w:r>
      <w:r w:rsidRPr="00DD110E">
        <w:rPr>
          <w:i/>
          <w:iCs/>
        </w:rPr>
        <w:t>1983</w:t>
      </w:r>
      <w:r>
        <w:t xml:space="preserve"> (</w:t>
      </w:r>
      <w:proofErr w:type="spellStart"/>
      <w:r>
        <w:t>Cth</w:t>
      </w:r>
      <w:proofErr w:type="spellEnd"/>
      <w:r>
        <w:t xml:space="preserve">). </w:t>
      </w:r>
    </w:p>
    <w:p w14:paraId="54028836" w14:textId="60ABE3DB" w:rsidR="00C15C21" w:rsidRDefault="00710085" w:rsidP="00EF4D4D">
      <w:pPr>
        <w:pStyle w:val="SchedH3"/>
        <w:ind w:left="1474"/>
      </w:pPr>
      <w:r>
        <w:t>Project Operator</w:t>
      </w:r>
      <w:r w:rsidR="00C15C21" w:rsidRPr="00FA52E4">
        <w:t xml:space="preserve"> </w:t>
      </w:r>
      <w:r w:rsidR="00C15C21">
        <w:t xml:space="preserve">acknowledges that the Commonwealth is the owner of certain records relating to the Project (including those required to be delivered to the Commonwealth in accordance with this </w:t>
      </w:r>
      <w:r>
        <w:t>agreement</w:t>
      </w:r>
      <w:r w:rsidR="00C15C21">
        <w:t xml:space="preserve">) that are created or maintained by </w:t>
      </w:r>
      <w:r>
        <w:t>Project Operator</w:t>
      </w:r>
      <w:r w:rsidR="00C15C21">
        <w:t xml:space="preserve"> and that these records are to be dealt with in accordance with the Archives Act. </w:t>
      </w:r>
    </w:p>
    <w:p w14:paraId="003072F0" w14:textId="52959786" w:rsidR="00C15C21" w:rsidRDefault="00710085" w:rsidP="00EF4D4D">
      <w:pPr>
        <w:pStyle w:val="SchedH3"/>
        <w:ind w:left="1474"/>
      </w:pPr>
      <w:r>
        <w:t>Project Operator</w:t>
      </w:r>
      <w:r w:rsidR="00C15C21">
        <w:t xml:space="preserve"> must not take any action which would cause the Commonwealth to be in breach of its obligations under the Archives Act. </w:t>
      </w:r>
    </w:p>
    <w:p w14:paraId="5DB60334" w14:textId="4DBDDDEE" w:rsidR="00C15C21" w:rsidRDefault="00710085" w:rsidP="00EF4D4D">
      <w:pPr>
        <w:pStyle w:val="SchedH3"/>
        <w:ind w:left="1474"/>
      </w:pPr>
      <w:r>
        <w:lastRenderedPageBreak/>
        <w:t>Project Operator</w:t>
      </w:r>
      <w:r w:rsidR="00C15C21">
        <w:t xml:space="preserve"> must comply with any reasonable request, policy or direction issued by the Commonwealth and otherwise cooperate with the Commonwealth in relation to any action taken by the Commonwealth required or authorised by the Archives Act at no cost to the Commonwealth. </w:t>
      </w:r>
    </w:p>
    <w:p w14:paraId="2AA5CD91" w14:textId="69DD156D" w:rsidR="00C15C21" w:rsidRDefault="00710085" w:rsidP="00EF4D4D">
      <w:pPr>
        <w:pStyle w:val="SchedH3"/>
        <w:ind w:left="1474"/>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rPr>
          <w:b/>
          <w:bCs/>
        </w:rPr>
        <w:fldChar w:fldCharType="begin" w:fldLock="1"/>
      </w:r>
      <w:r w:rsidR="00C15C21">
        <w:instrText xml:space="preserve"> REF _Ref151129325 \w \h </w:instrText>
      </w:r>
      <w:r w:rsidR="009E1640">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t xml:space="preserve">, including this requirement to impose obligations on any further </w:t>
      </w:r>
      <w:r w:rsidR="009C7B3B">
        <w:t>S</w:t>
      </w:r>
      <w:r w:rsidR="00C15C21">
        <w:t>ubcontractor.</w:t>
      </w:r>
    </w:p>
    <w:p w14:paraId="35CBF637" w14:textId="7CF5E2D4" w:rsidR="00C15C21" w:rsidRDefault="00710085" w:rsidP="00EF4D4D">
      <w:pPr>
        <w:pStyle w:val="SchedH3"/>
        <w:ind w:left="1474"/>
      </w:pPr>
      <w:r>
        <w:t>Project Operator</w:t>
      </w:r>
      <w:r w:rsidR="00C15C21">
        <w:t>'s o</w:t>
      </w:r>
      <w:r w:rsidR="00C15C21" w:rsidRPr="00794A90">
        <w:t xml:space="preserve">bligations under this </w:t>
      </w:r>
      <w:r w:rsidR="00C15C21">
        <w:t xml:space="preserve">section </w:t>
      </w:r>
      <w:r w:rsidR="00C15C21">
        <w:rPr>
          <w:b/>
          <w:bCs/>
        </w:rPr>
        <w:fldChar w:fldCharType="begin" w:fldLock="1"/>
      </w:r>
      <w:r w:rsidR="00C15C21">
        <w:instrText xml:space="preserve"> REF _Ref151129325 \w \h </w:instrText>
      </w:r>
      <w:r w:rsidR="00EF4D4D">
        <w:rPr>
          <w:b/>
          <w:bCs/>
        </w:rPr>
        <w:instrText xml:space="preserve"> \* MERGEFORMAT </w:instrText>
      </w:r>
      <w:r w:rsidR="00C15C21">
        <w:rPr>
          <w:b/>
          <w:bCs/>
        </w:rPr>
      </w:r>
      <w:r w:rsidR="00C15C21">
        <w:rPr>
          <w:b/>
          <w:bCs/>
        </w:rPr>
        <w:fldChar w:fldCharType="separate"/>
      </w:r>
      <w:r w:rsidR="00C15C21">
        <w:t>6</w:t>
      </w:r>
      <w:r w:rsidR="00C15C21">
        <w:rPr>
          <w:b/>
          <w:bCs/>
        </w:rPr>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0808F496" w14:textId="23C6659C" w:rsidR="009F7522" w:rsidRPr="00794A90" w:rsidRDefault="009F7522" w:rsidP="007F1A89">
      <w:pPr>
        <w:pStyle w:val="SchedH3"/>
        <w:tabs>
          <w:tab w:val="clear" w:pos="737"/>
          <w:tab w:val="num" w:pos="1474"/>
        </w:tabs>
        <w:ind w:left="1474"/>
      </w:pPr>
      <w:r>
        <w:t xml:space="preserve">A failure by Project Operator to comply with this section </w:t>
      </w:r>
      <w:r w:rsidRPr="009F7522">
        <w:rPr>
          <w:b/>
          <w:bCs/>
        </w:rPr>
        <w:fldChar w:fldCharType="begin" w:fldLock="1"/>
      </w:r>
      <w:r>
        <w:instrText xml:space="preserve"> REF _Ref151129325 \w \h </w:instrText>
      </w:r>
      <w:r w:rsidRPr="009F7522">
        <w:rPr>
          <w:b/>
          <w:bCs/>
        </w:rPr>
        <w:instrText xml:space="preserve"> \* MERGEFORMAT </w:instrText>
      </w:r>
      <w:r w:rsidRPr="009F7522">
        <w:rPr>
          <w:b/>
          <w:bCs/>
        </w:rPr>
      </w:r>
      <w:r w:rsidRPr="009F7522">
        <w:rPr>
          <w:b/>
          <w:bCs/>
        </w:rPr>
        <w:fldChar w:fldCharType="separate"/>
      </w:r>
      <w:r>
        <w:t>6</w:t>
      </w:r>
      <w:r w:rsidRPr="009F7522">
        <w:rPr>
          <w:b/>
          <w:bCs/>
        </w:rP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7568DD">
        <w:t>22.3</w:t>
      </w:r>
      <w:r>
        <w:fldChar w:fldCharType="end"/>
      </w:r>
      <w:r>
        <w:t xml:space="preserve"> (“</w:t>
      </w:r>
      <w:r>
        <w:fldChar w:fldCharType="begin"/>
      </w:r>
      <w:r>
        <w:instrText xml:space="preserve"> REF _Ref159420790 \h </w:instrText>
      </w:r>
      <w:r>
        <w:fldChar w:fldCharType="separate"/>
      </w:r>
      <w:r w:rsidR="007568DD" w:rsidRPr="00A016A2">
        <w:t>Termination by the Commonwealth for default</w:t>
      </w:r>
      <w:r>
        <w:fldChar w:fldCharType="end"/>
      </w:r>
      <w:r>
        <w:t>”).</w:t>
      </w:r>
    </w:p>
    <w:p w14:paraId="6CB15AD8" w14:textId="77777777" w:rsidR="00C15C21" w:rsidRDefault="00C15C21" w:rsidP="009E1640">
      <w:pPr>
        <w:pStyle w:val="SchedH1"/>
      </w:pPr>
      <w:bookmarkStart w:id="5092" w:name="_Ref151130228"/>
      <w:bookmarkStart w:id="5093" w:name="_Toc151272790"/>
      <w:bookmarkStart w:id="5094" w:name="_Toc153945314"/>
      <w:r>
        <w:t>National Anti-Corruption Commission</w:t>
      </w:r>
      <w:bookmarkEnd w:id="5092"/>
      <w:bookmarkEnd w:id="5093"/>
      <w:bookmarkEnd w:id="5094"/>
      <w:r>
        <w:t xml:space="preserve"> </w:t>
      </w:r>
    </w:p>
    <w:p w14:paraId="6AF6F984" w14:textId="0E7F413D" w:rsidR="00C15C21" w:rsidRDefault="00C15C21" w:rsidP="00EF4D4D">
      <w:pPr>
        <w:pStyle w:val="SchedH3"/>
        <w:ind w:left="1474"/>
      </w:pPr>
      <w:r>
        <w:t xml:space="preserve">In this section </w:t>
      </w:r>
      <w:r>
        <w:fldChar w:fldCharType="begin" w:fldLock="1"/>
      </w:r>
      <w:r>
        <w:instrText xml:space="preserve"> REF _Ref151130228 \w \h </w:instrText>
      </w:r>
      <w:r w:rsidR="00EF4D4D">
        <w:instrText xml:space="preserve"> \* MERGEFORMAT </w:instrText>
      </w:r>
      <w:r>
        <w:fldChar w:fldCharType="separate"/>
      </w:r>
      <w:r>
        <w:t>7</w:t>
      </w:r>
      <w:r>
        <w:fldChar w:fldCharType="end"/>
      </w:r>
      <w:r>
        <w:t xml:space="preserve">, </w:t>
      </w:r>
      <w:r w:rsidR="009F7522">
        <w:t>“</w:t>
      </w:r>
      <w:r w:rsidRPr="00E45403">
        <w:rPr>
          <w:b/>
          <w:bCs/>
        </w:rPr>
        <w:t>NACC Act</w:t>
      </w:r>
      <w:r w:rsidR="009F7522" w:rsidRPr="007F1A89">
        <w:t>”</w:t>
      </w:r>
      <w:r w:rsidRPr="00BA0C42">
        <w:t xml:space="preserve"> </w:t>
      </w:r>
      <w:r>
        <w:t xml:space="preserve">means the </w:t>
      </w:r>
      <w:r w:rsidRPr="00607644">
        <w:rPr>
          <w:i/>
          <w:iCs/>
        </w:rPr>
        <w:t>National Anti</w:t>
      </w:r>
      <w:r w:rsidRPr="00607644">
        <w:rPr>
          <w:i/>
          <w:iCs/>
        </w:rPr>
        <w:noBreakHyphen/>
        <w:t>Corruption Commission Act 2022</w:t>
      </w:r>
      <w:r>
        <w:t xml:space="preserve"> (</w:t>
      </w:r>
      <w:proofErr w:type="spellStart"/>
      <w:r>
        <w:t>Cth</w:t>
      </w:r>
      <w:proofErr w:type="spellEnd"/>
      <w:r>
        <w:t xml:space="preserve">). </w:t>
      </w:r>
    </w:p>
    <w:p w14:paraId="1FCF3045" w14:textId="2BEE0041" w:rsidR="00C15C21" w:rsidRDefault="00710085" w:rsidP="00EF4D4D">
      <w:pPr>
        <w:pStyle w:val="SchedH3"/>
        <w:ind w:left="1474"/>
      </w:pPr>
      <w:r>
        <w:t>Project Operator</w:t>
      </w:r>
      <w:r w:rsidR="00C15C21">
        <w:t xml:space="preserve"> must comply with any reasonable request, policy or direction issued by the Commonwealth and otherwise cooperate with the Commonwealth in relation to any action taken by the Commonwealth required or authorised by the NACC Act. </w:t>
      </w:r>
    </w:p>
    <w:p w14:paraId="6A7B8F85" w14:textId="69166B05" w:rsidR="00C15C21" w:rsidRDefault="00710085" w:rsidP="00EF4D4D">
      <w:pPr>
        <w:pStyle w:val="SchedH3"/>
        <w:ind w:left="1474"/>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t xml:space="preserve">, including this requirement to impose obligations on any further </w:t>
      </w:r>
      <w:r w:rsidR="009C7B3B">
        <w:t>S</w:t>
      </w:r>
      <w:r w:rsidR="00C15C21">
        <w:t>ubcontractor.</w:t>
      </w:r>
    </w:p>
    <w:p w14:paraId="213DD3F5" w14:textId="49ACABFF" w:rsidR="00C15C21" w:rsidRDefault="00710085" w:rsidP="00EF4D4D">
      <w:pPr>
        <w:pStyle w:val="SchedH3"/>
        <w:ind w:left="1474"/>
      </w:pPr>
      <w:r>
        <w:t>Project Operator</w:t>
      </w:r>
      <w:r w:rsidR="00C15C21">
        <w:t>'s</w:t>
      </w:r>
      <w:r w:rsidR="00C15C21" w:rsidRPr="00794A90">
        <w:t xml:space="preserve"> obligations under this </w:t>
      </w:r>
      <w:r w:rsidR="00C15C21">
        <w:t xml:space="preserve">section </w:t>
      </w:r>
      <w:r w:rsidR="004622A0">
        <w:fldChar w:fldCharType="begin" w:fldLock="1"/>
      </w:r>
      <w:r w:rsidR="004622A0">
        <w:instrText xml:space="preserve"> REF _Ref151130228 \w \h  \* MERGEFORMAT </w:instrText>
      </w:r>
      <w:r w:rsidR="004622A0">
        <w:fldChar w:fldCharType="separate"/>
      </w:r>
      <w:r w:rsidR="004622A0">
        <w:t>7</w:t>
      </w:r>
      <w:r w:rsidR="004622A0">
        <w:fldChar w:fldCharType="end"/>
      </w:r>
      <w:r w:rsidR="00C15C21" w:rsidRPr="00794A90">
        <w:t xml:space="preserve"> </w:t>
      </w:r>
      <w:r w:rsidR="009F7522">
        <w:t>will</w:t>
      </w:r>
      <w:r w:rsidR="00C15C21" w:rsidRPr="00794A90">
        <w:t xml:space="preserve"> survive termination or expiry of </w:t>
      </w:r>
      <w:r w:rsidR="00C15C21">
        <w:t xml:space="preserve">this </w:t>
      </w:r>
      <w:r>
        <w:t>agreement</w:t>
      </w:r>
      <w:r w:rsidR="00C15C21" w:rsidRPr="00794A90">
        <w:t>.</w:t>
      </w:r>
    </w:p>
    <w:p w14:paraId="0BF0D0E7" w14:textId="72409AEB" w:rsidR="009F7522" w:rsidRDefault="009F7522" w:rsidP="007F1A89">
      <w:pPr>
        <w:pStyle w:val="SchedH3"/>
        <w:tabs>
          <w:tab w:val="clear" w:pos="737"/>
          <w:tab w:val="num" w:pos="1474"/>
        </w:tabs>
        <w:ind w:left="1474"/>
      </w:pPr>
      <w:r>
        <w:t xml:space="preserve">A failure by Project Operator to comply with this section </w:t>
      </w:r>
      <w:r>
        <w:fldChar w:fldCharType="begin"/>
      </w:r>
      <w:r>
        <w:instrText xml:space="preserve"> REF _Ref151130228 \r \h </w:instrText>
      </w:r>
      <w:r>
        <w:fldChar w:fldCharType="separate"/>
      </w:r>
      <w:r w:rsidR="007568DD">
        <w:t>7</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7568DD">
        <w:t>22.3</w:t>
      </w:r>
      <w:r>
        <w:fldChar w:fldCharType="end"/>
      </w:r>
      <w:r>
        <w:t xml:space="preserve"> (“</w:t>
      </w:r>
      <w:r>
        <w:fldChar w:fldCharType="begin"/>
      </w:r>
      <w:r>
        <w:instrText xml:space="preserve"> REF _Ref159420790 \h </w:instrText>
      </w:r>
      <w:r>
        <w:fldChar w:fldCharType="separate"/>
      </w:r>
      <w:r w:rsidR="007568DD" w:rsidRPr="00A016A2">
        <w:t>Termination by the Commonwealth for default</w:t>
      </w:r>
      <w:r>
        <w:fldChar w:fldCharType="end"/>
      </w:r>
      <w:r>
        <w:t>”).</w:t>
      </w:r>
    </w:p>
    <w:p w14:paraId="5BF93465" w14:textId="77777777" w:rsidR="00C15C21" w:rsidRDefault="00C15C21" w:rsidP="009E1640">
      <w:pPr>
        <w:pStyle w:val="SchedH1"/>
      </w:pPr>
      <w:bookmarkStart w:id="5095" w:name="_Toc151272791"/>
      <w:bookmarkStart w:id="5096" w:name="_Toc153945315"/>
      <w:bookmarkStart w:id="5097" w:name="_Ref151141160"/>
      <w:bookmarkStart w:id="5098" w:name="_Hlk165986744"/>
      <w:bookmarkStart w:id="5099" w:name="_Ref151130198"/>
      <w:r>
        <w:t>Public Interest Disclosure</w:t>
      </w:r>
      <w:bookmarkEnd w:id="5095"/>
      <w:bookmarkEnd w:id="5096"/>
      <w:r>
        <w:t xml:space="preserve"> </w:t>
      </w:r>
      <w:bookmarkEnd w:id="5097"/>
    </w:p>
    <w:p w14:paraId="025BF118" w14:textId="500A1A32" w:rsidR="00C15C21" w:rsidRDefault="00C15C21" w:rsidP="00EF4D4D">
      <w:pPr>
        <w:pStyle w:val="SchedH3"/>
        <w:ind w:left="1474"/>
      </w:pPr>
      <w:r>
        <w:t xml:space="preserve">In this section </w:t>
      </w:r>
      <w:r>
        <w:fldChar w:fldCharType="begin" w:fldLock="1"/>
      </w:r>
      <w:r>
        <w:instrText xml:space="preserve"> REF _Ref151141160 \w \h </w:instrText>
      </w:r>
      <w:r w:rsidR="009E1640">
        <w:instrText xml:space="preserve"> \* MERGEFORMAT </w:instrText>
      </w:r>
      <w:r>
        <w:fldChar w:fldCharType="separate"/>
      </w:r>
      <w:r>
        <w:t>8</w:t>
      </w:r>
      <w:r>
        <w:fldChar w:fldCharType="end"/>
      </w:r>
      <w:r>
        <w:t xml:space="preserve">, </w:t>
      </w:r>
      <w:r w:rsidR="009F7522">
        <w:t>“</w:t>
      </w:r>
      <w:r w:rsidRPr="00E45403">
        <w:rPr>
          <w:b/>
          <w:bCs/>
        </w:rPr>
        <w:t>PID Act</w:t>
      </w:r>
      <w:r w:rsidR="009F7522" w:rsidRPr="007F1A89">
        <w:t>”</w:t>
      </w:r>
      <w:r w:rsidRPr="00BA0C42">
        <w:t xml:space="preserve"> </w:t>
      </w:r>
      <w:r>
        <w:t xml:space="preserve">means the </w:t>
      </w:r>
      <w:r w:rsidRPr="00DD110E">
        <w:rPr>
          <w:i/>
          <w:iCs/>
        </w:rPr>
        <w:t>Public Interest Disclosure Act 2013</w:t>
      </w:r>
      <w:r>
        <w:t xml:space="preserve"> (</w:t>
      </w:r>
      <w:proofErr w:type="spellStart"/>
      <w:r>
        <w:t>Cth</w:t>
      </w:r>
      <w:proofErr w:type="spellEnd"/>
      <w:r>
        <w:t xml:space="preserve">).   </w:t>
      </w:r>
    </w:p>
    <w:p w14:paraId="1C3CD680" w14:textId="77A96E21" w:rsidR="00C15C21" w:rsidRDefault="00710085" w:rsidP="00EF4D4D">
      <w:pPr>
        <w:pStyle w:val="SchedH3"/>
        <w:ind w:left="1474"/>
      </w:pPr>
      <w:r>
        <w:t>Project Operator</w:t>
      </w:r>
      <w:r w:rsidR="00C15C21">
        <w:t xml:space="preserve"> must comply with any reasonable request, policy or direction issued by the Commonwealth and otherwise cooperate with the Commonwealth in relation to any action taken by the Commonwealth required or authorised by the PID Act. </w:t>
      </w:r>
    </w:p>
    <w:p w14:paraId="64FDA97E" w14:textId="3AD175C7" w:rsidR="00C15C21" w:rsidRDefault="00710085" w:rsidP="00EF4D4D">
      <w:pPr>
        <w:pStyle w:val="SchedH3"/>
        <w:ind w:left="1474"/>
      </w:pPr>
      <w:r>
        <w:t>Project Operator</w:t>
      </w:r>
      <w:r w:rsidR="00C15C21">
        <w:t xml:space="preserve"> must ensure that any </w:t>
      </w:r>
      <w:r w:rsidR="009C7B3B">
        <w:t>S</w:t>
      </w:r>
      <w:r w:rsidR="00C15C21">
        <w:t xml:space="preserve">ubcontract entered into by </w:t>
      </w:r>
      <w:r>
        <w:t>Project Operator</w:t>
      </w:r>
      <w:r w:rsidR="00C15C21">
        <w:t xml:space="preserve"> after the Signing Date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t xml:space="preserve">, </w:t>
      </w:r>
      <w:r w:rsidR="00AB2BDC">
        <w:t>other than this requirement to impose</w:t>
      </w:r>
      <w:r w:rsidR="00C15C21">
        <w:t xml:space="preserve"> obligations on any further </w:t>
      </w:r>
      <w:r w:rsidR="009C7B3B">
        <w:t>S</w:t>
      </w:r>
      <w:r w:rsidR="00C15C21">
        <w:t>ubcontractor.</w:t>
      </w:r>
    </w:p>
    <w:p w14:paraId="725C3211" w14:textId="38EAF600" w:rsidR="00C15C21" w:rsidRDefault="00710085" w:rsidP="00EF4D4D">
      <w:pPr>
        <w:pStyle w:val="SchedH3"/>
        <w:ind w:left="1474"/>
      </w:pPr>
      <w:r>
        <w:lastRenderedPageBreak/>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_Ref151141160 \w \h </w:instrText>
      </w:r>
      <w:r w:rsidR="009E1640">
        <w:instrText xml:space="preserve"> \* MERGEFORMAT </w:instrText>
      </w:r>
      <w:r w:rsidR="00C15C21">
        <w:fldChar w:fldCharType="separate"/>
      </w:r>
      <w:r w:rsidR="00C15C21">
        <w:t>8</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3BEFDB92" w14:textId="5D7771B2" w:rsidR="0075721F" w:rsidRPr="00794A90" w:rsidRDefault="0075721F" w:rsidP="007F1A89">
      <w:pPr>
        <w:pStyle w:val="SchedH3"/>
        <w:tabs>
          <w:tab w:val="clear" w:pos="737"/>
          <w:tab w:val="num" w:pos="1474"/>
        </w:tabs>
        <w:ind w:left="1474"/>
      </w:pPr>
      <w:r>
        <w:t xml:space="preserve">A failure by Project Operator to comply this section </w:t>
      </w:r>
      <w:r>
        <w:fldChar w:fldCharType="begin" w:fldLock="1"/>
      </w:r>
      <w:r>
        <w:instrText xml:space="preserve"> REF _Ref151141160 \w \h  \* MERGEFORMAT </w:instrText>
      </w:r>
      <w:r>
        <w:fldChar w:fldCharType="separate"/>
      </w:r>
      <w:r>
        <w:t>8</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7568DD">
        <w:t>22.3</w:t>
      </w:r>
      <w:r>
        <w:fldChar w:fldCharType="end"/>
      </w:r>
      <w:r>
        <w:t xml:space="preserve"> (“</w:t>
      </w:r>
      <w:r>
        <w:fldChar w:fldCharType="begin"/>
      </w:r>
      <w:r>
        <w:instrText xml:space="preserve"> REF _Ref159420790 \h </w:instrText>
      </w:r>
      <w:r>
        <w:fldChar w:fldCharType="separate"/>
      </w:r>
      <w:r w:rsidR="007568DD" w:rsidRPr="00A016A2">
        <w:t>Termination by the Commonwealth for default</w:t>
      </w:r>
      <w:r>
        <w:fldChar w:fldCharType="end"/>
      </w:r>
      <w:r>
        <w:t>”).</w:t>
      </w:r>
    </w:p>
    <w:p w14:paraId="55F9BA93" w14:textId="77777777" w:rsidR="00C15C21" w:rsidRDefault="00C15C21" w:rsidP="009E1640">
      <w:pPr>
        <w:pStyle w:val="SchedH1"/>
      </w:pPr>
      <w:bookmarkStart w:id="5100" w:name="_Toc151272792"/>
      <w:bookmarkStart w:id="5101" w:name="_Toc153945316"/>
      <w:bookmarkStart w:id="5102" w:name="_Ref165040667"/>
      <w:bookmarkStart w:id="5103" w:name="_Ref165040671"/>
      <w:bookmarkStart w:id="5104" w:name="_Ref165040673"/>
      <w:bookmarkStart w:id="5105" w:name="_Ref165040686"/>
      <w:bookmarkStart w:id="5106" w:name="_Ref167311754"/>
      <w:bookmarkStart w:id="5107" w:name="_Ref151142169"/>
      <w:bookmarkEnd w:id="5098"/>
      <w:r>
        <w:t>Criminal Code</w:t>
      </w:r>
      <w:bookmarkEnd w:id="5100"/>
      <w:bookmarkEnd w:id="5101"/>
      <w:bookmarkEnd w:id="5102"/>
      <w:bookmarkEnd w:id="5103"/>
      <w:bookmarkEnd w:id="5104"/>
      <w:bookmarkEnd w:id="5105"/>
      <w:bookmarkEnd w:id="5106"/>
      <w:r>
        <w:t xml:space="preserve"> </w:t>
      </w:r>
      <w:bookmarkEnd w:id="5099"/>
      <w:bookmarkEnd w:id="5107"/>
    </w:p>
    <w:p w14:paraId="687771BE" w14:textId="0EAE1844" w:rsidR="00C15C21" w:rsidRDefault="00C15C21" w:rsidP="00EF4D4D">
      <w:pPr>
        <w:pStyle w:val="SchedH3"/>
        <w:ind w:left="1474"/>
      </w:pPr>
      <w:r>
        <w:t xml:space="preserve">In this section </w:t>
      </w:r>
      <w:r>
        <w:fldChar w:fldCharType="begin" w:fldLock="1"/>
      </w:r>
      <w:r>
        <w:instrText xml:space="preserve"> REF _Ref151142169 \w \h </w:instrText>
      </w:r>
      <w:r w:rsidR="009E1640">
        <w:instrText xml:space="preserve"> \* MERGEFORMAT </w:instrText>
      </w:r>
      <w:r>
        <w:fldChar w:fldCharType="separate"/>
      </w:r>
      <w:r>
        <w:t>9</w:t>
      </w:r>
      <w:r>
        <w:fldChar w:fldCharType="end"/>
      </w:r>
      <w:r>
        <w:t xml:space="preserve">, </w:t>
      </w:r>
      <w:r w:rsidR="0075721F">
        <w:t>“</w:t>
      </w:r>
      <w:r>
        <w:rPr>
          <w:b/>
          <w:bCs/>
        </w:rPr>
        <w:t>Criminal Code</w:t>
      </w:r>
      <w:r w:rsidR="0075721F" w:rsidRPr="007F1A89">
        <w:t>”</w:t>
      </w:r>
      <w:r w:rsidRPr="00BA0C42">
        <w:t xml:space="preserve"> </w:t>
      </w:r>
      <w:r>
        <w:t xml:space="preserve">means </w:t>
      </w:r>
      <w:r w:rsidRPr="00C15ADE">
        <w:rPr>
          <w:i/>
          <w:iCs/>
        </w:rPr>
        <w:t>Criminal Code Act</w:t>
      </w:r>
      <w:r>
        <w:t xml:space="preserve"> </w:t>
      </w:r>
      <w:r w:rsidRPr="00C15ADE">
        <w:rPr>
          <w:i/>
          <w:iCs/>
        </w:rPr>
        <w:t xml:space="preserve">1995 </w:t>
      </w:r>
      <w:r>
        <w:t>(</w:t>
      </w:r>
      <w:proofErr w:type="spellStart"/>
      <w:r>
        <w:t>Cth</w:t>
      </w:r>
      <w:proofErr w:type="spellEnd"/>
      <w:r>
        <w:t xml:space="preserve">).   </w:t>
      </w:r>
    </w:p>
    <w:p w14:paraId="495365C8" w14:textId="6A0D58BF" w:rsidR="00C15C21" w:rsidRDefault="00710085" w:rsidP="00EF4D4D">
      <w:pPr>
        <w:pStyle w:val="SchedH3"/>
        <w:ind w:left="1474"/>
      </w:pPr>
      <w:r>
        <w:t>Project Operator</w:t>
      </w:r>
      <w:r w:rsidR="00C15C21">
        <w:t xml:space="preserve"> acknowledges that the giving of false or misleading information to the Commonwealth is a serious offence under section</w:t>
      </w:r>
      <w:r w:rsidR="00E86ACC">
        <w:t> </w:t>
      </w:r>
      <w:r w:rsidR="00C15C21">
        <w:t xml:space="preserve">137.1 of the schedule to the Criminal Code. </w:t>
      </w:r>
    </w:p>
    <w:p w14:paraId="1F7488BE" w14:textId="28EC41BB" w:rsidR="00C15C21" w:rsidRDefault="00710085" w:rsidP="00EF4D4D">
      <w:pPr>
        <w:pStyle w:val="SchedH3"/>
        <w:ind w:left="1474"/>
      </w:pPr>
      <w:r>
        <w:t>Project Operator</w:t>
      </w:r>
      <w:r w:rsidR="00C15C21">
        <w:t xml:space="preserve"> acknowledges that unauthorised disclosure of security-classified information is an offence and that there are Laws, including the Criminal Code which contain provisions relating to the protection of certain information and set out the penalties for the unauthorised disclosure of that information.</w:t>
      </w:r>
    </w:p>
    <w:p w14:paraId="54AEA7C1" w14:textId="30F47F77" w:rsidR="00C15C21" w:rsidRDefault="00710085" w:rsidP="00EF4D4D">
      <w:pPr>
        <w:pStyle w:val="SchedH3"/>
        <w:ind w:left="1474"/>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t xml:space="preserve">, including this requirement to impose obligations on any further </w:t>
      </w:r>
      <w:r w:rsidR="009C7B3B">
        <w:t>S</w:t>
      </w:r>
      <w:r w:rsidR="00C15C21">
        <w:t>ubcontractor.</w:t>
      </w:r>
    </w:p>
    <w:p w14:paraId="4B6682EF" w14:textId="7BF8A590" w:rsidR="00C15C21" w:rsidRDefault="00710085" w:rsidP="00EF4D4D">
      <w:pPr>
        <w:pStyle w:val="SchedH3"/>
        <w:ind w:left="1474"/>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_Ref151142169 \w \h </w:instrText>
      </w:r>
      <w:r w:rsidR="00EF4D4D">
        <w:instrText xml:space="preserve"> \* MERGEFORMAT </w:instrText>
      </w:r>
      <w:r w:rsidR="00C15C21">
        <w:fldChar w:fldCharType="separate"/>
      </w:r>
      <w:r w:rsidR="00C15C21">
        <w:t>9</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5B30674D" w14:textId="45AF793D" w:rsidR="0075721F" w:rsidRPr="004E4BC4" w:rsidRDefault="0075721F" w:rsidP="0075721F">
      <w:pPr>
        <w:pStyle w:val="SchedH3"/>
        <w:ind w:left="1474"/>
      </w:pPr>
      <w:bookmarkStart w:id="5108" w:name="_Ref167311758"/>
      <w:r w:rsidRPr="004E4BC4">
        <w:t xml:space="preserve">If </w:t>
      </w:r>
      <w:r w:rsidR="009772B8" w:rsidRPr="00792B2E">
        <w:t xml:space="preserve">proceedings are brought against </w:t>
      </w:r>
      <w:r w:rsidRPr="00792B2E">
        <w:t xml:space="preserve">Project Operator </w:t>
      </w:r>
      <w:r w:rsidR="009772B8" w:rsidRPr="00792B2E">
        <w:t>or any of its officers, employees</w:t>
      </w:r>
      <w:r w:rsidR="00E86ACC" w:rsidRPr="00792B2E">
        <w:t xml:space="preserve">, or any of its </w:t>
      </w:r>
      <w:r w:rsidR="009C7B3B" w:rsidRPr="00792B2E">
        <w:t xml:space="preserve">Subcontractors </w:t>
      </w:r>
      <w:r w:rsidR="009772B8" w:rsidRPr="00792B2E">
        <w:t xml:space="preserve">or agents </w:t>
      </w:r>
      <w:r w:rsidR="00E86ACC" w:rsidRPr="00792B2E">
        <w:t xml:space="preserve">who are involved in the Project, </w:t>
      </w:r>
      <w:r w:rsidR="009772B8" w:rsidRPr="00792B2E">
        <w:t>for a breach of the Criminal Code, or Project Operator otherwise</w:t>
      </w:r>
      <w:r w:rsidR="009772B8" w:rsidRPr="004E4BC4">
        <w:t xml:space="preserve"> </w:t>
      </w:r>
      <w:r w:rsidRPr="004E4BC4">
        <w:t xml:space="preserve">fails to comply with this section </w:t>
      </w:r>
      <w:r w:rsidRPr="004E4BC4">
        <w:fldChar w:fldCharType="begin" w:fldLock="1"/>
      </w:r>
      <w:r w:rsidRPr="004E4BC4">
        <w:instrText xml:space="preserve"> REF _Ref151142169 \w \h  \* MERGEFORMAT </w:instrText>
      </w:r>
      <w:r w:rsidRPr="004E4BC4">
        <w:fldChar w:fldCharType="separate"/>
      </w:r>
      <w:r w:rsidRPr="004E4BC4">
        <w:t>9</w:t>
      </w:r>
      <w:r w:rsidRPr="004E4BC4">
        <w:fldChar w:fldCharType="end"/>
      </w:r>
      <w:r w:rsidRPr="004E4BC4">
        <w:t>, the Commonwealth may terminate this agreement pursuant to clause </w:t>
      </w:r>
      <w:r w:rsidRPr="004E4BC4">
        <w:fldChar w:fldCharType="begin"/>
      </w:r>
      <w:r w:rsidRPr="004E4BC4">
        <w:instrText xml:space="preserve"> REF _Ref165017996 \w \h </w:instrText>
      </w:r>
      <w:r w:rsidR="004E4BC4">
        <w:instrText xml:space="preserve"> \* MERGEFORMAT </w:instrText>
      </w:r>
      <w:r w:rsidRPr="004E4BC4">
        <w:fldChar w:fldCharType="separate"/>
      </w:r>
      <w:r w:rsidR="007568DD">
        <w:t>22.3(q)</w:t>
      </w:r>
      <w:r w:rsidRPr="004E4BC4">
        <w:fldChar w:fldCharType="end"/>
      </w:r>
      <w:r w:rsidRPr="004E4BC4">
        <w:t xml:space="preserve"> (“</w:t>
      </w:r>
      <w:r w:rsidRPr="004E4BC4">
        <w:fldChar w:fldCharType="begin"/>
      </w:r>
      <w:r w:rsidRPr="004E4BC4">
        <w:instrText xml:space="preserve"> REF _Ref159420790 \h </w:instrText>
      </w:r>
      <w:r w:rsidR="004E4BC4">
        <w:instrText xml:space="preserve"> \* MERGEFORMAT </w:instrText>
      </w:r>
      <w:r w:rsidRPr="004E4BC4">
        <w:fldChar w:fldCharType="separate"/>
      </w:r>
      <w:r w:rsidR="007568DD" w:rsidRPr="00A016A2">
        <w:t>Termination by the Commonwealth for default</w:t>
      </w:r>
      <w:r w:rsidRPr="004E4BC4">
        <w:fldChar w:fldCharType="end"/>
      </w:r>
      <w:r w:rsidRPr="004E4BC4">
        <w:t>”).</w:t>
      </w:r>
      <w:bookmarkEnd w:id="5108"/>
      <w:r w:rsidRPr="004E4BC4">
        <w:t xml:space="preserve"> </w:t>
      </w:r>
    </w:p>
    <w:p w14:paraId="36B9F346" w14:textId="77777777" w:rsidR="00C15C21" w:rsidRDefault="00C15C21" w:rsidP="009E1640">
      <w:pPr>
        <w:pStyle w:val="SchedH1"/>
      </w:pPr>
      <w:bookmarkStart w:id="5109" w:name="_Toc151272793"/>
      <w:bookmarkStart w:id="5110" w:name="_Toc153945317"/>
      <w:bookmarkStart w:id="5111" w:name="_Ref165040677"/>
      <w:bookmarkStart w:id="5112" w:name="_Ref165040695"/>
      <w:bookmarkStart w:id="5113" w:name="_Ref151146366"/>
      <w:r>
        <w:t>Prohibited dealings</w:t>
      </w:r>
      <w:bookmarkEnd w:id="5109"/>
      <w:bookmarkEnd w:id="5110"/>
      <w:bookmarkEnd w:id="5111"/>
      <w:bookmarkEnd w:id="5112"/>
      <w:r>
        <w:t xml:space="preserve"> </w:t>
      </w:r>
      <w:bookmarkEnd w:id="5113"/>
    </w:p>
    <w:p w14:paraId="16B6A637" w14:textId="3531D67D" w:rsidR="00C15C21" w:rsidRDefault="00710085" w:rsidP="00EF4D4D">
      <w:pPr>
        <w:pStyle w:val="SchedH3"/>
        <w:ind w:left="1474"/>
      </w:pPr>
      <w:bookmarkStart w:id="5114" w:name="_Ref151146342"/>
      <w:r>
        <w:t>Project Operator</w:t>
      </w:r>
      <w:r w:rsidR="00C15C21">
        <w:t xml:space="preserve"> must ensure that </w:t>
      </w:r>
      <w:r>
        <w:t>Project Operator</w:t>
      </w:r>
      <w:r w:rsidR="00C15C21">
        <w:t xml:space="preserve"> and any individuals, persons, entities or organisations involved in the Project, including its </w:t>
      </w:r>
      <w:r w:rsidR="00D4097E" w:rsidRPr="00F75565">
        <w:t xml:space="preserve">officers, employees, </w:t>
      </w:r>
      <w:r w:rsidR="009C7B3B">
        <w:t>S</w:t>
      </w:r>
      <w:r w:rsidR="00D4097E" w:rsidRPr="00F75565">
        <w:t>ubcontractors or agents</w:t>
      </w:r>
      <w:r w:rsidR="00C15C21">
        <w:t>, are not:</w:t>
      </w:r>
      <w:bookmarkEnd w:id="5114"/>
    </w:p>
    <w:p w14:paraId="78134107" w14:textId="77777777" w:rsidR="00C15C21" w:rsidRDefault="00C15C21" w:rsidP="00EF4D4D">
      <w:pPr>
        <w:pStyle w:val="SchedH4"/>
        <w:ind w:left="2211"/>
      </w:pPr>
      <w:bookmarkStart w:id="5115" w:name="_Ref151146254"/>
      <w:r>
        <w:t>directly or indirectly engaged in preparing, planning, assisting or fostering a terrorist act;</w:t>
      </w:r>
      <w:bookmarkEnd w:id="5115"/>
    </w:p>
    <w:p w14:paraId="15B29A76" w14:textId="0CF472F0" w:rsidR="00C15C21" w:rsidRDefault="00C15C21" w:rsidP="00EF4D4D">
      <w:pPr>
        <w:pStyle w:val="SchedH4"/>
        <w:ind w:left="2211"/>
      </w:pPr>
      <w:r>
        <w:t xml:space="preserve">listed terrorist organisations for the purposes of the </w:t>
      </w:r>
      <w:r w:rsidRPr="002752A9">
        <w:rPr>
          <w:i/>
          <w:iCs/>
        </w:rPr>
        <w:t>Criminal Code Act 1995</w:t>
      </w:r>
      <w:r>
        <w:t xml:space="preserve"> (</w:t>
      </w:r>
      <w:proofErr w:type="spellStart"/>
      <w:r>
        <w:t>Cth</w:t>
      </w:r>
      <w:proofErr w:type="spellEnd"/>
      <w:r>
        <w:t>) (details of listed terrorist organisations are available at https://www.nationalsecurity.gov.au/what-australia-is-doing/terrorist-organisations/listed-terrorist-organisations);</w:t>
      </w:r>
    </w:p>
    <w:p w14:paraId="7FDC7083" w14:textId="77777777" w:rsidR="00C15C21" w:rsidRDefault="00C15C21" w:rsidP="00EF4D4D">
      <w:pPr>
        <w:pStyle w:val="SchedH4"/>
        <w:ind w:left="2211"/>
      </w:pPr>
      <w:r>
        <w:t xml:space="preserve">subject to sanctions or similar measures under the </w:t>
      </w:r>
      <w:r w:rsidRPr="002752A9">
        <w:rPr>
          <w:i/>
          <w:iCs/>
        </w:rPr>
        <w:t xml:space="preserve">Charter of the United Nations Act 1945 </w:t>
      </w:r>
      <w:r>
        <w:t>(</w:t>
      </w:r>
      <w:proofErr w:type="spellStart"/>
      <w:r>
        <w:t>Cth</w:t>
      </w:r>
      <w:proofErr w:type="spellEnd"/>
      <w:r>
        <w:t xml:space="preserve">) or the </w:t>
      </w:r>
      <w:r w:rsidRPr="002752A9">
        <w:rPr>
          <w:i/>
          <w:iCs/>
        </w:rPr>
        <w:t>Autonomous Sanctions Act 2011</w:t>
      </w:r>
      <w:r>
        <w:t xml:space="preserve"> (</w:t>
      </w:r>
      <w:proofErr w:type="spellStart"/>
      <w:r>
        <w:t>Cth</w:t>
      </w:r>
      <w:proofErr w:type="spellEnd"/>
      <w:r>
        <w:t>) (details of individuals and entities are available at: https://dfat.gov.au/international-relations/security/sanctions/Pages/consolidated-list.aspx);</w:t>
      </w:r>
    </w:p>
    <w:p w14:paraId="46D55504" w14:textId="77777777" w:rsidR="00C15C21" w:rsidRDefault="00C15C21" w:rsidP="00EF4D4D">
      <w:pPr>
        <w:pStyle w:val="SchedH4"/>
        <w:ind w:left="2211"/>
      </w:pPr>
      <w:bookmarkStart w:id="5116" w:name="_Ref151146306"/>
      <w:r>
        <w:lastRenderedPageBreak/>
        <w:t>listed on the 'World Bank's Listing of Ineligible Firms and Individuals' posted at: https://www.worldbank.org/en/projects-operations/procurement/debarred-firms;</w:t>
      </w:r>
      <w:bookmarkEnd w:id="5116"/>
    </w:p>
    <w:p w14:paraId="012B4503" w14:textId="3EBEBADF" w:rsidR="00C15C21" w:rsidRDefault="00C15C21" w:rsidP="00EF4D4D">
      <w:pPr>
        <w:pStyle w:val="SchedH4"/>
        <w:ind w:left="2211"/>
      </w:pPr>
      <w:r>
        <w:t xml:space="preserve">owned, controlled by, acting on behalf of, or at the direction of individuals, persons, entities or organisations referred to in section </w:t>
      </w:r>
      <w:r>
        <w:rPr>
          <w:b/>
          <w:bCs/>
        </w:rPr>
        <w:fldChar w:fldCharType="begin" w:fldLock="1"/>
      </w:r>
      <w:r>
        <w:instrText xml:space="preserve"> REF _Ref151146254 \w \h </w:instrText>
      </w:r>
      <w:r w:rsidR="009E1640">
        <w:rPr>
          <w:b/>
          <w:bCs/>
        </w:rPr>
        <w:instrText xml:space="preserve"> \* MERGEFORMAT </w:instrText>
      </w:r>
      <w:r>
        <w:rPr>
          <w:b/>
          <w:bCs/>
        </w:rPr>
      </w:r>
      <w:r>
        <w:rPr>
          <w:b/>
          <w:bCs/>
        </w:rPr>
        <w:fldChar w:fldCharType="separate"/>
      </w:r>
      <w:r>
        <w:t>10(a)(</w:t>
      </w:r>
      <w:proofErr w:type="spellStart"/>
      <w:r>
        <w:t>i</w:t>
      </w:r>
      <w:proofErr w:type="spellEnd"/>
      <w:r>
        <w:t>)</w:t>
      </w:r>
      <w:r>
        <w:rPr>
          <w:b/>
          <w:bCs/>
        </w:rPr>
        <w:fldChar w:fldCharType="end"/>
      </w:r>
      <w:r w:rsidRPr="002752A9">
        <w:rPr>
          <w:b/>
          <w:bCs/>
        </w:rPr>
        <w:t xml:space="preserve"> </w:t>
      </w:r>
      <w:r w:rsidRPr="002E7968">
        <w:t xml:space="preserve">to </w:t>
      </w:r>
      <w:r w:rsidRPr="002E7968">
        <w:fldChar w:fldCharType="begin" w:fldLock="1"/>
      </w:r>
      <w:r w:rsidRPr="002E7968">
        <w:instrText xml:space="preserve"> REF _Ref151146306 \w \h  \* MERGEFORMAT </w:instrText>
      </w:r>
      <w:r w:rsidRPr="002E7968">
        <w:fldChar w:fldCharType="separate"/>
      </w:r>
      <w:r>
        <w:t>10(a)(iv)</w:t>
      </w:r>
      <w:r w:rsidRPr="002E7968">
        <w:fldChar w:fldCharType="end"/>
      </w:r>
      <w:r w:rsidRPr="002E7968">
        <w:t>; or</w:t>
      </w:r>
    </w:p>
    <w:p w14:paraId="74032D4C" w14:textId="77777777" w:rsidR="00C15C21" w:rsidRDefault="00C15C21" w:rsidP="00EF4D4D">
      <w:pPr>
        <w:pStyle w:val="SchedH4"/>
        <w:ind w:left="2211"/>
      </w:pPr>
      <w:r>
        <w:t xml:space="preserve">providing direct or indirect support, resources or assets (including any grant monies) to individuals, persons, entities or organisations referred to in section </w:t>
      </w:r>
      <w:r>
        <w:rPr>
          <w:b/>
          <w:bCs/>
        </w:rPr>
        <w:fldChar w:fldCharType="begin" w:fldLock="1"/>
      </w:r>
      <w:r>
        <w:instrText xml:space="preserve"> REF _Ref151146254 \w \h </w:instrText>
      </w:r>
      <w:r>
        <w:rPr>
          <w:b/>
          <w:bCs/>
        </w:rPr>
      </w:r>
      <w:r>
        <w:rPr>
          <w:b/>
          <w:bCs/>
        </w:rPr>
        <w:fldChar w:fldCharType="separate"/>
      </w:r>
      <w:r>
        <w:t>10(a)(</w:t>
      </w:r>
      <w:proofErr w:type="spellStart"/>
      <w:r>
        <w:t>i</w:t>
      </w:r>
      <w:proofErr w:type="spellEnd"/>
      <w:r>
        <w:t>)</w:t>
      </w:r>
      <w:r>
        <w:rPr>
          <w:b/>
          <w:bCs/>
        </w:rPr>
        <w:fldChar w:fldCharType="end"/>
      </w:r>
      <w:r w:rsidRPr="002752A9">
        <w:rPr>
          <w:b/>
          <w:bCs/>
        </w:rPr>
        <w:t xml:space="preserve"> </w:t>
      </w:r>
      <w:r w:rsidRPr="002E7968">
        <w:t xml:space="preserve">to </w:t>
      </w:r>
      <w:r w:rsidRPr="002E7968">
        <w:fldChar w:fldCharType="begin" w:fldLock="1"/>
      </w:r>
      <w:r w:rsidRPr="002E7968">
        <w:instrText xml:space="preserve"> REF _Ref151146306 \w \h  \* MERGEFORMAT </w:instrText>
      </w:r>
      <w:r w:rsidRPr="002E7968">
        <w:fldChar w:fldCharType="separate"/>
      </w:r>
      <w:r>
        <w:t>10(a)(iv)</w:t>
      </w:r>
      <w:r w:rsidRPr="002E7968">
        <w:fldChar w:fldCharType="end"/>
      </w:r>
      <w:r>
        <w:t>.</w:t>
      </w:r>
    </w:p>
    <w:p w14:paraId="38EDB911" w14:textId="53FE4E01" w:rsidR="00C15C21" w:rsidRDefault="00C15C21" w:rsidP="00EF4D4D">
      <w:pPr>
        <w:pStyle w:val="SchedH3"/>
        <w:ind w:left="1474"/>
      </w:pPr>
      <w:r>
        <w:t xml:space="preserve">If </w:t>
      </w:r>
      <w:r w:rsidR="00710085">
        <w:t>Project Operator</w:t>
      </w:r>
      <w:r>
        <w:t xml:space="preserve"> becomes aware that there are reasonable grounds to suspect it or any of its </w:t>
      </w:r>
      <w:r w:rsidR="00D4097E" w:rsidRPr="00F75565">
        <w:t xml:space="preserve">officers, employees, </w:t>
      </w:r>
      <w:r w:rsidR="009C7B3B">
        <w:t>S</w:t>
      </w:r>
      <w:r w:rsidR="00D4097E" w:rsidRPr="00F75565">
        <w:t xml:space="preserve">ubcontractors or agents </w:t>
      </w:r>
      <w:r>
        <w:t xml:space="preserve">has or may have contravened any part of section </w:t>
      </w:r>
      <w:r>
        <w:rPr>
          <w:b/>
          <w:bCs/>
        </w:rPr>
        <w:fldChar w:fldCharType="begin" w:fldLock="1"/>
      </w:r>
      <w:r>
        <w:instrText xml:space="preserve"> REF _Ref151146342 \w \h </w:instrText>
      </w:r>
      <w:r>
        <w:rPr>
          <w:b/>
          <w:bCs/>
        </w:rPr>
      </w:r>
      <w:r>
        <w:rPr>
          <w:b/>
          <w:bCs/>
        </w:rPr>
        <w:fldChar w:fldCharType="separate"/>
      </w:r>
      <w:r>
        <w:t>10(a)</w:t>
      </w:r>
      <w:r>
        <w:rPr>
          <w:b/>
          <w:bCs/>
        </w:rPr>
        <w:fldChar w:fldCharType="end"/>
      </w:r>
      <w:r>
        <w:t xml:space="preserve">, </w:t>
      </w:r>
      <w:r w:rsidR="00710085">
        <w:t>Project Operator</w:t>
      </w:r>
      <w:r>
        <w:t xml:space="preserve"> must:</w:t>
      </w:r>
    </w:p>
    <w:p w14:paraId="12E19B51" w14:textId="77777777" w:rsidR="00C15C21" w:rsidRDefault="00C15C21" w:rsidP="00EF4D4D">
      <w:pPr>
        <w:pStyle w:val="SchedH4"/>
        <w:ind w:left="2211"/>
      </w:pPr>
      <w:r>
        <w:t>notify the Commonwealth and confirm that information in writing as soon as possible, which must be no later than within 24 hours;</w:t>
      </w:r>
    </w:p>
    <w:p w14:paraId="7410399B" w14:textId="77777777" w:rsidR="00C15C21" w:rsidRDefault="00C15C21" w:rsidP="00EF4D4D">
      <w:pPr>
        <w:pStyle w:val="SchedH4"/>
        <w:ind w:left="2211"/>
      </w:pPr>
      <w:r>
        <w:t>immediately take all reasonable action to mitigate the risks; and</w:t>
      </w:r>
    </w:p>
    <w:p w14:paraId="2D7EDE94" w14:textId="77777777" w:rsidR="00C15C21" w:rsidRDefault="00C15C21" w:rsidP="00EF4D4D">
      <w:pPr>
        <w:pStyle w:val="SchedH4"/>
        <w:ind w:left="2211"/>
      </w:pPr>
      <w:r>
        <w:t>take any other action required by the Commonwealth.</w:t>
      </w:r>
    </w:p>
    <w:p w14:paraId="772DA390" w14:textId="6210EDA8" w:rsidR="00C15C21" w:rsidRDefault="00710085" w:rsidP="00EF4D4D">
      <w:pPr>
        <w:pStyle w:val="SchedH3"/>
        <w:ind w:left="1474"/>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_Ref151146366 \w \h </w:instrText>
      </w:r>
      <w:r w:rsidR="00C15C21">
        <w:fldChar w:fldCharType="separate"/>
      </w:r>
      <w:r w:rsidR="00C15C21">
        <w:t>10</w:t>
      </w:r>
      <w:r w:rsidR="00C15C21">
        <w:fldChar w:fldCharType="end"/>
      </w:r>
      <w:r w:rsidR="00C15C21">
        <w:t xml:space="preserve">, including this requirement to impose obligations on any further </w:t>
      </w:r>
      <w:r w:rsidR="009C7B3B">
        <w:t>S</w:t>
      </w:r>
      <w:r w:rsidR="00C15C21">
        <w:t>ubcontractor.</w:t>
      </w:r>
    </w:p>
    <w:p w14:paraId="190080A9" w14:textId="5DA80422" w:rsidR="0075721F" w:rsidRDefault="0075721F" w:rsidP="0075721F">
      <w:pPr>
        <w:pStyle w:val="SchedH3"/>
        <w:ind w:left="1474"/>
      </w:pPr>
      <w:bookmarkStart w:id="5117" w:name="_Ref167311873"/>
      <w:r>
        <w:t xml:space="preserve">If Project Operator fails to comply with this section </w:t>
      </w:r>
      <w:r>
        <w:fldChar w:fldCharType="begin" w:fldLock="1"/>
      </w:r>
      <w:r>
        <w:instrText xml:space="preserve"> REF _Ref151146366 \w \h </w:instrText>
      </w:r>
      <w:r>
        <w:fldChar w:fldCharType="separate"/>
      </w:r>
      <w:r>
        <w:t>10</w:t>
      </w:r>
      <w:r>
        <w:fldChar w:fldCharType="end"/>
      </w:r>
      <w:r>
        <w:t>, the Commonwealth may terminate this agreement pursuant to clause </w:t>
      </w:r>
      <w:r>
        <w:fldChar w:fldCharType="begin"/>
      </w:r>
      <w:r>
        <w:instrText xml:space="preserve"> REF _Ref165018009 \w \h </w:instrText>
      </w:r>
      <w:r>
        <w:fldChar w:fldCharType="separate"/>
      </w:r>
      <w:r w:rsidR="007568DD">
        <w:t>22.3(r)</w:t>
      </w:r>
      <w:r>
        <w:fldChar w:fldCharType="end"/>
      </w:r>
      <w:r>
        <w:t xml:space="preserve"> (“</w:t>
      </w:r>
      <w:r>
        <w:fldChar w:fldCharType="begin"/>
      </w:r>
      <w:r>
        <w:instrText xml:space="preserve"> REF _Ref159420790 \h </w:instrText>
      </w:r>
      <w:r>
        <w:fldChar w:fldCharType="separate"/>
      </w:r>
      <w:r w:rsidR="007568DD" w:rsidRPr="00A016A2">
        <w:t>Termination by the Commonwealth for default</w:t>
      </w:r>
      <w:r>
        <w:fldChar w:fldCharType="end"/>
      </w:r>
      <w:r>
        <w:t>”).</w:t>
      </w:r>
      <w:bookmarkEnd w:id="5117"/>
      <w:r>
        <w:t xml:space="preserve"> </w:t>
      </w:r>
    </w:p>
    <w:p w14:paraId="2CE8B650" w14:textId="3677667B" w:rsidR="00C15C21" w:rsidRDefault="00C15C21" w:rsidP="009E1640">
      <w:pPr>
        <w:pStyle w:val="SchedH1"/>
      </w:pPr>
      <w:bookmarkStart w:id="5118" w:name="_Ref151139938"/>
      <w:bookmarkStart w:id="5119" w:name="_Toc151272794"/>
      <w:bookmarkStart w:id="5120" w:name="_Toc153945318"/>
      <w:r>
        <w:t>Environment</w:t>
      </w:r>
      <w:bookmarkEnd w:id="5118"/>
      <w:bookmarkEnd w:id="5119"/>
      <w:bookmarkEnd w:id="5120"/>
      <w:r w:rsidR="0075721F">
        <w:t>, native title and cultural heritage</w:t>
      </w:r>
      <w:r>
        <w:t xml:space="preserve"> </w:t>
      </w:r>
    </w:p>
    <w:p w14:paraId="4CBFBFDF" w14:textId="352FCDE4" w:rsidR="0075721F" w:rsidRDefault="00710085" w:rsidP="00EF4D4D">
      <w:pPr>
        <w:pStyle w:val="SchedH3"/>
        <w:ind w:left="1474"/>
      </w:pPr>
      <w:r>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it does not b</w:t>
      </w:r>
      <w:r w:rsidR="00763324">
        <w:t>r</w:t>
      </w:r>
      <w:r w:rsidR="0075721F">
        <w:t xml:space="preserve">each, and </w:t>
      </w:r>
      <w:r w:rsidR="00C15C21" w:rsidRPr="000C482A">
        <w:t>the Commonwealth is not placed in breach of</w:t>
      </w:r>
      <w:r w:rsidR="0075721F">
        <w:t>,</w:t>
      </w:r>
      <w:r w:rsidR="00C15C21">
        <w:t xml:space="preserve"> </w:t>
      </w:r>
      <w:r w:rsidR="00C15C21" w:rsidRPr="000C482A">
        <w:t>any applicable</w:t>
      </w:r>
      <w:r w:rsidR="0075721F">
        <w:t>:</w:t>
      </w:r>
      <w:r w:rsidR="00C15C21" w:rsidRPr="000C482A">
        <w:t xml:space="preserve"> </w:t>
      </w:r>
    </w:p>
    <w:p w14:paraId="3D0FE29F" w14:textId="796005C5" w:rsidR="0075721F" w:rsidRDefault="00C15C21" w:rsidP="0075721F">
      <w:pPr>
        <w:pStyle w:val="SchedH4"/>
        <w:tabs>
          <w:tab w:val="clear" w:pos="1447"/>
          <w:tab w:val="num" w:pos="2211"/>
        </w:tabs>
        <w:ind w:left="2211"/>
      </w:pPr>
      <w:r w:rsidRPr="000C482A">
        <w:t xml:space="preserve">environmental </w:t>
      </w:r>
      <w:r>
        <w:t>Laws,</w:t>
      </w:r>
      <w:r w:rsidRPr="000C482A">
        <w:t xml:space="preserve"> including the </w:t>
      </w:r>
      <w:r w:rsidRPr="007F1A89">
        <w:rPr>
          <w:i/>
        </w:rPr>
        <w:t>Environment Protection and Biodiversity Conservation Act</w:t>
      </w:r>
      <w:r w:rsidRPr="002C2F19">
        <w:t xml:space="preserve"> </w:t>
      </w:r>
      <w:r w:rsidRPr="007F1A89">
        <w:rPr>
          <w:i/>
        </w:rPr>
        <w:t>1999</w:t>
      </w:r>
      <w:r>
        <w:t xml:space="preserve"> (</w:t>
      </w:r>
      <w:proofErr w:type="spellStart"/>
      <w:r>
        <w:t>Cth</w:t>
      </w:r>
      <w:proofErr w:type="spellEnd"/>
      <w:r>
        <w:t>)</w:t>
      </w:r>
      <w:r w:rsidR="0075721F" w:rsidRPr="0075721F">
        <w:t xml:space="preserve"> </w:t>
      </w:r>
      <w:r w:rsidR="0075721F">
        <w:t xml:space="preserve">and any environmental laws of the Relevant Jurisdiction; </w:t>
      </w:r>
    </w:p>
    <w:p w14:paraId="2575C235" w14:textId="77777777" w:rsidR="0075721F" w:rsidRDefault="0075721F" w:rsidP="0075721F">
      <w:pPr>
        <w:pStyle w:val="SchedH4"/>
        <w:tabs>
          <w:tab w:val="clear" w:pos="1447"/>
          <w:tab w:val="num" w:pos="2211"/>
        </w:tabs>
        <w:ind w:left="2211"/>
      </w:pPr>
      <w:r>
        <w:t xml:space="preserve">native title Laws, including the </w:t>
      </w:r>
      <w:r w:rsidRPr="00C24B40">
        <w:rPr>
          <w:i/>
          <w:iCs/>
        </w:rPr>
        <w:t>Native Title Act 1993</w:t>
      </w:r>
      <w:r w:rsidRPr="00C24B40">
        <w:t xml:space="preserve"> (</w:t>
      </w:r>
      <w:proofErr w:type="spellStart"/>
      <w:r w:rsidRPr="00C24B40">
        <w:t>Cth</w:t>
      </w:r>
      <w:proofErr w:type="spellEnd"/>
      <w:r w:rsidRPr="00C24B40">
        <w:t>)</w:t>
      </w:r>
      <w:r>
        <w:t xml:space="preserve"> and any native title legislation of the Relevant Jurisdiction; or </w:t>
      </w:r>
    </w:p>
    <w:p w14:paraId="76A6DD39" w14:textId="354F1D54" w:rsidR="00C15C21" w:rsidRDefault="0075721F" w:rsidP="007F1A89">
      <w:pPr>
        <w:pStyle w:val="SchedH4"/>
        <w:tabs>
          <w:tab w:val="clear" w:pos="1447"/>
          <w:tab w:val="num" w:pos="2211"/>
        </w:tabs>
        <w:ind w:left="2211"/>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w:t>
      </w:r>
      <w:proofErr w:type="spellStart"/>
      <w:r>
        <w:t>Cth</w:t>
      </w:r>
      <w:proofErr w:type="spellEnd"/>
      <w:r>
        <w:t xml:space="preserve">), the </w:t>
      </w:r>
      <w:r w:rsidRPr="0075721F">
        <w:rPr>
          <w:i/>
          <w:iCs/>
        </w:rPr>
        <w:t>Aboriginal and Torres Strait Islander Heritage Protection Act 1984</w:t>
      </w:r>
      <w:r w:rsidRPr="001359E8">
        <w:t xml:space="preserve"> (</w:t>
      </w:r>
      <w:proofErr w:type="spellStart"/>
      <w:r w:rsidRPr="001359E8">
        <w:t>Cth</w:t>
      </w:r>
      <w:proofErr w:type="spellEnd"/>
      <w:r w:rsidRPr="001359E8">
        <w:t>)</w:t>
      </w:r>
      <w:r>
        <w:t xml:space="preserve"> and any indigenous cultural heritage Laws of the Relevant Jurisdiction</w:t>
      </w:r>
      <w:r w:rsidR="00C15C21" w:rsidRPr="000C482A">
        <w:t xml:space="preserve">. </w:t>
      </w:r>
    </w:p>
    <w:p w14:paraId="5CB640BB" w14:textId="77777777" w:rsidR="0075721F" w:rsidRDefault="00710085" w:rsidP="00EF4D4D">
      <w:pPr>
        <w:pStyle w:val="SchedH3"/>
        <w:ind w:left="1474"/>
      </w:pPr>
      <w:r>
        <w:t>Project Operator</w:t>
      </w:r>
      <w:r w:rsidR="00C15C21">
        <w:t xml:space="preserve"> must comply with any reasonable request, policy or direction issued by the Commonwealth and otherwise cooperate with the Commonwealth in relation to any action taken by the Commonwealth required or authorised by </w:t>
      </w:r>
      <w:r w:rsidR="00C15C21" w:rsidRPr="000C482A">
        <w:t>applicable</w:t>
      </w:r>
      <w:r w:rsidR="0075721F">
        <w:t>:</w:t>
      </w:r>
      <w:r w:rsidR="00C15C21" w:rsidRPr="000C482A">
        <w:t xml:space="preserve"> </w:t>
      </w:r>
    </w:p>
    <w:p w14:paraId="2A28E5F3" w14:textId="2C4026C3" w:rsidR="0075721F" w:rsidRDefault="00C15C21" w:rsidP="0075721F">
      <w:pPr>
        <w:pStyle w:val="SchedH4"/>
        <w:tabs>
          <w:tab w:val="clear" w:pos="1447"/>
          <w:tab w:val="num" w:pos="2211"/>
        </w:tabs>
        <w:ind w:left="2211"/>
      </w:pPr>
      <w:r w:rsidRPr="000C482A">
        <w:lastRenderedPageBreak/>
        <w:t xml:space="preserve">environmental </w:t>
      </w:r>
      <w:r>
        <w:t>Laws,</w:t>
      </w:r>
      <w:r w:rsidRPr="000C482A">
        <w:t xml:space="preserve"> including the </w:t>
      </w:r>
      <w:r w:rsidRPr="0057498D">
        <w:rPr>
          <w:i/>
        </w:rPr>
        <w:t>Environment Protection and Biodiversity Conservation Act</w:t>
      </w:r>
      <w:r w:rsidRPr="002C2F19">
        <w:t xml:space="preserve"> </w:t>
      </w:r>
      <w:r w:rsidRPr="003637B9">
        <w:rPr>
          <w:i/>
        </w:rPr>
        <w:t>1999</w:t>
      </w:r>
      <w:r>
        <w:t xml:space="preserve"> (</w:t>
      </w:r>
      <w:proofErr w:type="spellStart"/>
      <w:r>
        <w:t>Cth</w:t>
      </w:r>
      <w:proofErr w:type="spellEnd"/>
      <w:r>
        <w:t>)</w:t>
      </w:r>
      <w:r w:rsidR="0075721F" w:rsidRPr="0075721F">
        <w:t xml:space="preserve"> </w:t>
      </w:r>
      <w:r w:rsidR="0075721F">
        <w:t>and any environmental laws of the Relevant Jurisdiction;</w:t>
      </w:r>
    </w:p>
    <w:p w14:paraId="7E0A5EDC" w14:textId="77777777" w:rsidR="0075721F" w:rsidRDefault="0075721F" w:rsidP="0075721F">
      <w:pPr>
        <w:pStyle w:val="SchedH4"/>
        <w:tabs>
          <w:tab w:val="clear" w:pos="1447"/>
          <w:tab w:val="num" w:pos="2211"/>
        </w:tabs>
        <w:ind w:left="2211"/>
      </w:pPr>
      <w:r>
        <w:t xml:space="preserve">native title Laws, including the </w:t>
      </w:r>
      <w:r w:rsidRPr="00C24B40">
        <w:rPr>
          <w:i/>
          <w:iCs/>
        </w:rPr>
        <w:t>Native Title Act 1993</w:t>
      </w:r>
      <w:r w:rsidRPr="00C24B40">
        <w:t xml:space="preserve"> (</w:t>
      </w:r>
      <w:proofErr w:type="spellStart"/>
      <w:r w:rsidRPr="00C24B40">
        <w:t>Cth</w:t>
      </w:r>
      <w:proofErr w:type="spellEnd"/>
      <w:r w:rsidRPr="00C24B40">
        <w:t>)</w:t>
      </w:r>
      <w:r>
        <w:t xml:space="preserve"> and any native title legislation of the Relevant Jurisdiction; or </w:t>
      </w:r>
    </w:p>
    <w:p w14:paraId="7A81BC74" w14:textId="40334DED" w:rsidR="00C15C21" w:rsidRDefault="0075721F" w:rsidP="007F1A89">
      <w:pPr>
        <w:pStyle w:val="SchedH4"/>
        <w:tabs>
          <w:tab w:val="clear" w:pos="1447"/>
          <w:tab w:val="num" w:pos="2211"/>
        </w:tabs>
        <w:ind w:left="2211"/>
      </w:pPr>
      <w:r>
        <w:t xml:space="preserve">indigenous cultural heritage Laws, including the </w:t>
      </w:r>
      <w:r w:rsidRPr="0075721F">
        <w:rPr>
          <w:i/>
        </w:rPr>
        <w:t>Environment Protection and Biodiversity Conservation Act</w:t>
      </w:r>
      <w:r w:rsidRPr="002C2F19">
        <w:t xml:space="preserve"> </w:t>
      </w:r>
      <w:r w:rsidRPr="0075721F">
        <w:rPr>
          <w:i/>
        </w:rPr>
        <w:t>1999</w:t>
      </w:r>
      <w:r>
        <w:t xml:space="preserve"> (</w:t>
      </w:r>
      <w:proofErr w:type="spellStart"/>
      <w:r>
        <w:t>Cth</w:t>
      </w:r>
      <w:proofErr w:type="spellEnd"/>
      <w:r>
        <w:t xml:space="preserve">), the </w:t>
      </w:r>
      <w:r w:rsidRPr="0075721F">
        <w:rPr>
          <w:i/>
          <w:iCs/>
        </w:rPr>
        <w:t>Aboriginal and Torres Strait Islander Heritage Protection Act 1984</w:t>
      </w:r>
      <w:r w:rsidRPr="001359E8">
        <w:t xml:space="preserve"> (</w:t>
      </w:r>
      <w:proofErr w:type="spellStart"/>
      <w:r w:rsidRPr="001359E8">
        <w:t>Cth</w:t>
      </w:r>
      <w:proofErr w:type="spellEnd"/>
      <w:r w:rsidRPr="001359E8">
        <w:t>)</w:t>
      </w:r>
      <w:r>
        <w:t xml:space="preserve"> and any indigenous cultural heritage Laws of the Relevant Jurisdiction</w:t>
      </w:r>
      <w:r w:rsidR="00C15C21" w:rsidRPr="000C482A">
        <w:t xml:space="preserve">. </w:t>
      </w:r>
    </w:p>
    <w:p w14:paraId="5E27ABF2" w14:textId="1334791E" w:rsidR="00C15C21" w:rsidRDefault="00710085" w:rsidP="00EF4D4D">
      <w:pPr>
        <w:pStyle w:val="SchedH3"/>
        <w:ind w:left="1474"/>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_Ref151139938 \w \h </w:instrText>
      </w:r>
      <w:r w:rsidR="009E1640">
        <w:instrText xml:space="preserve"> \* MERGEFORMAT </w:instrText>
      </w:r>
      <w:r w:rsidR="00C15C21">
        <w:fldChar w:fldCharType="separate"/>
      </w:r>
      <w:r w:rsidR="00C15C21">
        <w:t>11</w:t>
      </w:r>
      <w:r w:rsidR="00C15C21">
        <w:fldChar w:fldCharType="end"/>
      </w:r>
      <w:r w:rsidR="00C15C21">
        <w:t xml:space="preserve">, including this requirement to impose obligations on any further </w:t>
      </w:r>
      <w:r w:rsidR="009C7B3B">
        <w:t>S</w:t>
      </w:r>
      <w:r w:rsidR="00C15C21">
        <w:t>ubcontractor.</w:t>
      </w:r>
    </w:p>
    <w:p w14:paraId="32FC3BDB" w14:textId="360F6ED0" w:rsidR="00C15C21" w:rsidRDefault="00710085" w:rsidP="00EF4D4D">
      <w:pPr>
        <w:pStyle w:val="SchedH3"/>
        <w:ind w:left="1474"/>
      </w:pPr>
      <w:r>
        <w:t>Project Operator</w:t>
      </w:r>
      <w:r w:rsidR="00C15C21">
        <w:t>'s</w:t>
      </w:r>
      <w:r w:rsidR="00C15C21" w:rsidRPr="00794A90">
        <w:t xml:space="preserve"> obligations under this </w:t>
      </w:r>
      <w:r w:rsidR="00C15C21">
        <w:t xml:space="preserve">section </w:t>
      </w:r>
      <w:r w:rsidR="00C15C21">
        <w:fldChar w:fldCharType="begin" w:fldLock="1"/>
      </w:r>
      <w:r w:rsidR="00C15C21">
        <w:instrText xml:space="preserve"> REF _Ref151139938 \w \h </w:instrText>
      </w:r>
      <w:r w:rsidR="00EF4D4D">
        <w:instrText xml:space="preserve"> \* MERGEFORMAT </w:instrText>
      </w:r>
      <w:r w:rsidR="00C15C21">
        <w:fldChar w:fldCharType="separate"/>
      </w:r>
      <w:r w:rsidR="00C15C21">
        <w:t>11</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43A507D4" w14:textId="03341154" w:rsidR="0075721F" w:rsidRPr="00794A90" w:rsidRDefault="0075721F" w:rsidP="007F1A89">
      <w:pPr>
        <w:pStyle w:val="SchedH3"/>
        <w:tabs>
          <w:tab w:val="clear" w:pos="737"/>
          <w:tab w:val="num" w:pos="1474"/>
        </w:tabs>
        <w:ind w:left="1474"/>
      </w:pPr>
      <w:r>
        <w:t xml:space="preserve">A failure by Project Operator to comply with this section </w:t>
      </w:r>
      <w:r>
        <w:fldChar w:fldCharType="begin" w:fldLock="1"/>
      </w:r>
      <w:r>
        <w:instrText xml:space="preserve"> REF _Ref151139938 \w \h  \* MERGEFORMAT </w:instrText>
      </w:r>
      <w:r>
        <w:fldChar w:fldCharType="separate"/>
      </w:r>
      <w:r>
        <w:t>11</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7568DD">
        <w:t>22.3</w:t>
      </w:r>
      <w:r>
        <w:fldChar w:fldCharType="end"/>
      </w:r>
      <w:r>
        <w:t xml:space="preserve"> (“</w:t>
      </w:r>
      <w:r>
        <w:fldChar w:fldCharType="begin"/>
      </w:r>
      <w:r>
        <w:instrText xml:space="preserve"> REF _Ref159420790 \h </w:instrText>
      </w:r>
      <w:r>
        <w:fldChar w:fldCharType="separate"/>
      </w:r>
      <w:r w:rsidR="007568DD" w:rsidRPr="00A016A2">
        <w:t>Termination by the Commonwealth for default</w:t>
      </w:r>
      <w:r>
        <w:fldChar w:fldCharType="end"/>
      </w:r>
      <w:r>
        <w:t>”).</w:t>
      </w:r>
    </w:p>
    <w:p w14:paraId="11910B57" w14:textId="77777777" w:rsidR="00C15C21" w:rsidRDefault="00C15C21" w:rsidP="009E1640">
      <w:pPr>
        <w:pStyle w:val="SchedH1"/>
      </w:pPr>
      <w:bookmarkStart w:id="5121" w:name="_Ref151140295"/>
      <w:bookmarkStart w:id="5122" w:name="_Toc151272795"/>
      <w:bookmarkStart w:id="5123" w:name="_Toc153945319"/>
      <w:r>
        <w:t>Privacy</w:t>
      </w:r>
      <w:bookmarkEnd w:id="5121"/>
      <w:bookmarkEnd w:id="5122"/>
      <w:bookmarkEnd w:id="5123"/>
      <w:r>
        <w:t xml:space="preserve"> </w:t>
      </w:r>
    </w:p>
    <w:p w14:paraId="046CC6BA" w14:textId="3B74950A" w:rsidR="00C15C21" w:rsidRDefault="00C15C21" w:rsidP="00607644">
      <w:pPr>
        <w:pStyle w:val="SchedH3"/>
        <w:tabs>
          <w:tab w:val="clear" w:pos="737"/>
          <w:tab w:val="num" w:pos="1474"/>
        </w:tabs>
        <w:ind w:left="1474"/>
      </w:pPr>
      <w:r>
        <w:t xml:space="preserve">In this section </w:t>
      </w:r>
      <w:r>
        <w:rPr>
          <w:b/>
          <w:bCs/>
        </w:rPr>
        <w:fldChar w:fldCharType="begin" w:fldLock="1"/>
      </w:r>
      <w:r>
        <w:instrText xml:space="preserve"> REF _Ref151140295 \w \h </w:instrText>
      </w:r>
      <w:r w:rsidR="009E1640">
        <w:rPr>
          <w:b/>
          <w:bCs/>
        </w:rPr>
        <w:instrText xml:space="preserve"> \* MERGEFORMAT </w:instrText>
      </w:r>
      <w:r>
        <w:rPr>
          <w:b/>
          <w:bCs/>
        </w:rPr>
      </w:r>
      <w:r>
        <w:rPr>
          <w:b/>
          <w:bCs/>
        </w:rPr>
        <w:fldChar w:fldCharType="separate"/>
      </w:r>
      <w:r>
        <w:t>12</w:t>
      </w:r>
      <w:r>
        <w:rPr>
          <w:b/>
          <w:bCs/>
        </w:rPr>
        <w:fldChar w:fldCharType="end"/>
      </w:r>
      <w:r>
        <w:rPr>
          <w:b/>
          <w:bCs/>
        </w:rPr>
        <w:t>,</w:t>
      </w:r>
      <w:r>
        <w:t xml:space="preserve"> </w:t>
      </w:r>
      <w:r w:rsidR="0075721F">
        <w:t>“</w:t>
      </w:r>
      <w:r w:rsidRPr="00C15ADE">
        <w:rPr>
          <w:b/>
          <w:bCs/>
        </w:rPr>
        <w:t>Privacy Act</w:t>
      </w:r>
      <w:r w:rsidR="0075721F" w:rsidRPr="007F1A89">
        <w:t>”</w:t>
      </w:r>
      <w:r>
        <w:t xml:space="preserve"> means the </w:t>
      </w:r>
      <w:r>
        <w:rPr>
          <w:i/>
          <w:iCs/>
        </w:rPr>
        <w:t xml:space="preserve">Privacy Act </w:t>
      </w:r>
      <w:r w:rsidRPr="00947DD3">
        <w:rPr>
          <w:i/>
          <w:iCs/>
        </w:rPr>
        <w:t>198</w:t>
      </w:r>
      <w:r>
        <w:rPr>
          <w:i/>
          <w:iCs/>
        </w:rPr>
        <w:t>8</w:t>
      </w:r>
      <w:r w:rsidRPr="00947DD3">
        <w:rPr>
          <w:i/>
          <w:iCs/>
        </w:rPr>
        <w:t xml:space="preserve"> </w:t>
      </w:r>
      <w:r w:rsidRPr="00DD110E">
        <w:t>(</w:t>
      </w:r>
      <w:proofErr w:type="spellStart"/>
      <w:r w:rsidRPr="00DD110E">
        <w:t>Cth</w:t>
      </w:r>
      <w:proofErr w:type="spellEnd"/>
      <w:r w:rsidRPr="00DD110E">
        <w:t>).</w:t>
      </w:r>
      <w:r>
        <w:t xml:space="preserve"> </w:t>
      </w:r>
    </w:p>
    <w:p w14:paraId="5C1070EF" w14:textId="091AF855" w:rsidR="00C15C21" w:rsidRDefault="00710085" w:rsidP="00EF4D4D">
      <w:pPr>
        <w:pStyle w:val="SchedH3"/>
        <w:tabs>
          <w:tab w:val="clear" w:pos="737"/>
          <w:tab w:val="num" w:pos="1474"/>
        </w:tabs>
        <w:ind w:left="1474"/>
      </w:pPr>
      <w:r>
        <w:t>Project Operator</w:t>
      </w:r>
      <w:r w:rsidR="00C15C21" w:rsidRPr="000C482A">
        <w:t xml:space="preserve"> </w:t>
      </w:r>
      <w:r w:rsidR="0075721F">
        <w:t>must</w:t>
      </w:r>
      <w:r w:rsidR="00C15C21" w:rsidRPr="000C482A">
        <w:t xml:space="preserve"> perform its obligations under </w:t>
      </w:r>
      <w:r w:rsidR="00C15C21">
        <w:t xml:space="preserve">this </w:t>
      </w:r>
      <w:r>
        <w:t>agreement</w:t>
      </w:r>
      <w:r w:rsidR="00C15C21" w:rsidRPr="000C482A">
        <w:t xml:space="preserve"> in such a way that</w:t>
      </w:r>
      <w:r w:rsidR="00C15C21">
        <w:t xml:space="preserve"> </w:t>
      </w:r>
      <w:r w:rsidR="0075721F">
        <w:t xml:space="preserve">it does not breach, and </w:t>
      </w:r>
      <w:r w:rsidR="00C15C21" w:rsidRPr="000C482A">
        <w:t>the Commonwealth is not placed in breach of</w:t>
      </w:r>
      <w:r w:rsidR="0075721F">
        <w:t>,</w:t>
      </w:r>
      <w:r w:rsidR="00C15C21">
        <w:t xml:space="preserve"> </w:t>
      </w:r>
      <w:r w:rsidR="00C15C21" w:rsidRPr="000C482A">
        <w:t xml:space="preserve">any applicable </w:t>
      </w:r>
      <w:r w:rsidR="00C15C21">
        <w:t>privacy</w:t>
      </w:r>
      <w:r w:rsidR="00C15C21" w:rsidRPr="000C482A">
        <w:t xml:space="preserve"> </w:t>
      </w:r>
      <w:r w:rsidR="00C15C21">
        <w:t>Laws,</w:t>
      </w:r>
      <w:r w:rsidR="00C15C21" w:rsidRPr="000C482A">
        <w:t xml:space="preserve"> including the</w:t>
      </w:r>
      <w:r w:rsidR="00C15C21">
        <w:t xml:space="preserve"> Privacy Act and the "Australian Privacy Principles" as defined in the Privacy Act. </w:t>
      </w:r>
    </w:p>
    <w:p w14:paraId="7DC976D5" w14:textId="5331063A" w:rsidR="00C15C21" w:rsidRDefault="00710085" w:rsidP="00EF4D4D">
      <w:pPr>
        <w:pStyle w:val="SchedH3"/>
        <w:tabs>
          <w:tab w:val="clear" w:pos="737"/>
          <w:tab w:val="num" w:pos="1474"/>
        </w:tabs>
        <w:ind w:left="1474"/>
      </w:pPr>
      <w:r>
        <w:t>Project Operator</w:t>
      </w:r>
      <w:r w:rsidR="00C15C21">
        <w:t xml:space="preserve"> must comply with any reasonable request, policy or direction issued by the Commonwealth and otherwise cooperate with the Commonwealth in relation to any action taken by the Commonwealth required or authorised by </w:t>
      </w:r>
      <w:r w:rsidR="00C15C21" w:rsidRPr="000C482A">
        <w:t xml:space="preserve">applicable </w:t>
      </w:r>
      <w:r w:rsidR="00C15C21">
        <w:t>privacy</w:t>
      </w:r>
      <w:r w:rsidR="00C15C21" w:rsidRPr="000C482A">
        <w:t xml:space="preserve"> </w:t>
      </w:r>
      <w:r w:rsidR="00C15C21">
        <w:t>Laws,</w:t>
      </w:r>
      <w:r w:rsidR="00C15C21" w:rsidRPr="000C482A">
        <w:t xml:space="preserve"> including the </w:t>
      </w:r>
      <w:r w:rsidR="00C15C21">
        <w:t>Privacy Act and the "Australian Privacy Principles" as defined in the Privacy Act.</w:t>
      </w:r>
    </w:p>
    <w:p w14:paraId="34E0CCCE" w14:textId="22C1B6C3" w:rsidR="00C15C21" w:rsidRDefault="00710085" w:rsidP="00EF4D4D">
      <w:pPr>
        <w:pStyle w:val="SchedH3"/>
        <w:tabs>
          <w:tab w:val="clear" w:pos="737"/>
          <w:tab w:val="num" w:pos="1474"/>
        </w:tabs>
        <w:ind w:left="1474"/>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_Ref151140295 \w \h </w:instrText>
      </w:r>
      <w:r w:rsidR="009E1640">
        <w:instrText xml:space="preserve"> \* MERGEFORMAT </w:instrText>
      </w:r>
      <w:r w:rsidR="00C15C21">
        <w:fldChar w:fldCharType="separate"/>
      </w:r>
      <w:r w:rsidR="00C15C21">
        <w:t>12</w:t>
      </w:r>
      <w:r w:rsidR="00C15C21">
        <w:fldChar w:fldCharType="end"/>
      </w:r>
      <w:r w:rsidR="00C15C21">
        <w:t xml:space="preserve">, including this requirement to impose obligations on any further </w:t>
      </w:r>
      <w:r w:rsidR="009C7B3B">
        <w:t>S</w:t>
      </w:r>
      <w:r w:rsidR="00C15C21">
        <w:t>ubcontractor.</w:t>
      </w:r>
    </w:p>
    <w:p w14:paraId="2F1DC564" w14:textId="0A97A033" w:rsidR="00C15C21" w:rsidRDefault="00710085" w:rsidP="00EF4D4D">
      <w:pPr>
        <w:pStyle w:val="SchedH3"/>
        <w:tabs>
          <w:tab w:val="clear" w:pos="737"/>
          <w:tab w:val="num" w:pos="1474"/>
        </w:tabs>
        <w:ind w:left="1474"/>
      </w:pPr>
      <w:r>
        <w:t>Project Operator</w:t>
      </w:r>
      <w:r w:rsidR="00C15C21">
        <w:t>'s</w:t>
      </w:r>
      <w:r w:rsidR="00C15C21" w:rsidRPr="00794A90">
        <w:t xml:space="preserve"> obligations under </w:t>
      </w:r>
      <w:r w:rsidR="00C15C21">
        <w:t xml:space="preserve">this section </w:t>
      </w:r>
      <w:r w:rsidR="00C15C21">
        <w:fldChar w:fldCharType="begin" w:fldLock="1"/>
      </w:r>
      <w:r w:rsidR="00C15C21">
        <w:instrText xml:space="preserve"> REF _Ref151140295 \w \h </w:instrText>
      </w:r>
      <w:r w:rsidR="00EF4D4D">
        <w:instrText xml:space="preserve"> \* MERGEFORMAT </w:instrText>
      </w:r>
      <w:r w:rsidR="00C15C21">
        <w:fldChar w:fldCharType="separate"/>
      </w:r>
      <w:r w:rsidR="00C15C21">
        <w:t>12</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68A362BD" w14:textId="16A90C27" w:rsidR="0075721F" w:rsidRPr="00794A90" w:rsidRDefault="0075721F" w:rsidP="0075721F">
      <w:pPr>
        <w:pStyle w:val="SchedH3"/>
        <w:tabs>
          <w:tab w:val="clear" w:pos="737"/>
          <w:tab w:val="num" w:pos="1474"/>
        </w:tabs>
        <w:ind w:left="1474"/>
      </w:pPr>
      <w:r>
        <w:t xml:space="preserve">A failure by Project Operator to comply with this this section </w:t>
      </w:r>
      <w:r>
        <w:fldChar w:fldCharType="begin" w:fldLock="1"/>
      </w:r>
      <w:r>
        <w:instrText xml:space="preserve"> REF _Ref151140295 \w \h  \* MERGEFORMAT </w:instrText>
      </w:r>
      <w:r>
        <w:fldChar w:fldCharType="separate"/>
      </w:r>
      <w:r>
        <w:t>12</w:t>
      </w:r>
      <w:r>
        <w:fldChar w:fldCharType="end"/>
      </w:r>
      <w:r>
        <w:t xml:space="preserve"> will constitute a failure </w:t>
      </w:r>
      <w:r w:rsidRPr="00303EAE">
        <w:t xml:space="preserve">to </w:t>
      </w:r>
      <w:r>
        <w:t>comply in a material respect with</w:t>
      </w:r>
      <w:r w:rsidRPr="00303EAE">
        <w:t xml:space="preserve"> an obligation </w:t>
      </w:r>
      <w:r>
        <w:t xml:space="preserve">under </w:t>
      </w:r>
      <w:r w:rsidRPr="00303EAE">
        <w:t>this agreement</w:t>
      </w:r>
      <w:r>
        <w:t xml:space="preserve"> for the purposes of clause </w:t>
      </w:r>
      <w:r>
        <w:fldChar w:fldCharType="begin"/>
      </w:r>
      <w:r>
        <w:instrText xml:space="preserve"> REF _Ref159420790 \w \h </w:instrText>
      </w:r>
      <w:r>
        <w:fldChar w:fldCharType="separate"/>
      </w:r>
      <w:r w:rsidR="007568DD">
        <w:t>22.3</w:t>
      </w:r>
      <w:r>
        <w:fldChar w:fldCharType="end"/>
      </w:r>
      <w:r>
        <w:t xml:space="preserve"> (“</w:t>
      </w:r>
      <w:r>
        <w:fldChar w:fldCharType="begin"/>
      </w:r>
      <w:r>
        <w:instrText xml:space="preserve"> REF _Ref159420790 \h </w:instrText>
      </w:r>
      <w:r>
        <w:fldChar w:fldCharType="separate"/>
      </w:r>
      <w:r w:rsidR="007568DD" w:rsidRPr="00A016A2">
        <w:t>Termination by the Commonwealth for default</w:t>
      </w:r>
      <w:r>
        <w:fldChar w:fldCharType="end"/>
      </w:r>
      <w:r>
        <w:t>”).</w:t>
      </w:r>
    </w:p>
    <w:p w14:paraId="242A5CE7" w14:textId="77777777" w:rsidR="00C15C21" w:rsidRDefault="00C15C21" w:rsidP="009E1640">
      <w:pPr>
        <w:pStyle w:val="SchedH1"/>
      </w:pPr>
      <w:bookmarkStart w:id="5124" w:name="_Toc151272796"/>
      <w:bookmarkStart w:id="5125" w:name="_Toc153945320"/>
      <w:bookmarkStart w:id="5126" w:name="_Ref165040706"/>
      <w:bookmarkStart w:id="5127" w:name="_Ref165040710"/>
      <w:bookmarkStart w:id="5128" w:name="_Ref151142584"/>
      <w:r>
        <w:lastRenderedPageBreak/>
        <w:t>Fraud</w:t>
      </w:r>
      <w:bookmarkEnd w:id="5124"/>
      <w:bookmarkEnd w:id="5125"/>
      <w:bookmarkEnd w:id="5126"/>
      <w:bookmarkEnd w:id="5127"/>
      <w:r>
        <w:t xml:space="preserve"> </w:t>
      </w:r>
      <w:bookmarkEnd w:id="5128"/>
    </w:p>
    <w:p w14:paraId="083AE004" w14:textId="13CA854A" w:rsidR="00C15C21" w:rsidRDefault="00C15C21" w:rsidP="009E1640">
      <w:pPr>
        <w:pStyle w:val="SchedH3"/>
        <w:tabs>
          <w:tab w:val="clear" w:pos="737"/>
        </w:tabs>
        <w:ind w:left="1474"/>
      </w:pPr>
      <w:r>
        <w:t xml:space="preserve">In this section </w:t>
      </w:r>
      <w:r>
        <w:fldChar w:fldCharType="begin" w:fldLock="1"/>
      </w:r>
      <w:r>
        <w:instrText xml:space="preserve"> REF _Ref151142584 \w \h </w:instrText>
      </w:r>
      <w:r w:rsidR="009E1640">
        <w:instrText xml:space="preserve"> \* MERGEFORMAT </w:instrText>
      </w:r>
      <w:r>
        <w:fldChar w:fldCharType="separate"/>
      </w:r>
      <w:r>
        <w:t>13</w:t>
      </w:r>
      <w:r>
        <w:fldChar w:fldCharType="end"/>
      </w:r>
      <w:r>
        <w:t xml:space="preserve">, </w:t>
      </w:r>
      <w:r w:rsidR="0075721F">
        <w:t>“</w:t>
      </w:r>
      <w:r w:rsidRPr="00C15ADE">
        <w:rPr>
          <w:b/>
          <w:bCs/>
        </w:rPr>
        <w:t>Fraud</w:t>
      </w:r>
      <w:r w:rsidR="0075721F" w:rsidRPr="007F1A89">
        <w:t>”</w:t>
      </w:r>
      <w:r>
        <w:t xml:space="preserve"> mean</w:t>
      </w:r>
      <w:r w:rsidR="0075721F">
        <w:t>s</w:t>
      </w:r>
      <w:r>
        <w:t xml:space="preserve"> dishonestly obtaining a benefit from the Commonwealth or causing a loss to the Commonwealth by deception or other means and includes alleged, attempted, suspected or detected fraud. </w:t>
      </w:r>
    </w:p>
    <w:p w14:paraId="55B0A19D" w14:textId="2CA41452" w:rsidR="00C15C21" w:rsidRDefault="00710085" w:rsidP="009E1640">
      <w:pPr>
        <w:pStyle w:val="SchedH3"/>
        <w:tabs>
          <w:tab w:val="clear" w:pos="737"/>
          <w:tab w:val="num" w:pos="1474"/>
        </w:tabs>
        <w:ind w:left="1474"/>
      </w:pPr>
      <w:r>
        <w:t>Project Operator</w:t>
      </w:r>
      <w:r w:rsidR="00C15C21">
        <w:t xml:space="preserve"> must take all reasonable steps to prevent and detect Fraud in relation to the performance of this </w:t>
      </w:r>
      <w:r>
        <w:t>agreement</w:t>
      </w:r>
      <w:r w:rsidR="00C15C21">
        <w:t xml:space="preserve"> and the Project.  </w:t>
      </w:r>
    </w:p>
    <w:p w14:paraId="7434EBA8" w14:textId="4D5E7F7E" w:rsidR="00C15C21" w:rsidRDefault="00710085" w:rsidP="002D6D4F">
      <w:pPr>
        <w:pStyle w:val="SchedH3"/>
        <w:tabs>
          <w:tab w:val="clear" w:pos="737"/>
          <w:tab w:val="num" w:pos="1474"/>
        </w:tabs>
        <w:ind w:left="1474"/>
      </w:pPr>
      <w:r>
        <w:t>Project Operator</w:t>
      </w:r>
      <w:r w:rsidR="00C15C21">
        <w:t xml:space="preserve"> acknowledges the occurrence of Fraud </w:t>
      </w:r>
      <w:r w:rsidR="002A02B1" w:rsidRPr="002A02B1">
        <w:t>in relation to the performance of this</w:t>
      </w:r>
      <w:r w:rsidR="002A02B1">
        <w:t xml:space="preserve"> a</w:t>
      </w:r>
      <w:r w:rsidR="002A02B1" w:rsidRPr="002A02B1">
        <w:t>greement and the Project</w:t>
      </w:r>
      <w:r w:rsidR="002A02B1">
        <w:t xml:space="preserve"> </w:t>
      </w:r>
      <w:r w:rsidR="00C15C21">
        <w:t xml:space="preserve">will constitute a </w:t>
      </w:r>
      <w:r w:rsidR="0075721F">
        <w:t>failure to comply in a material respect with an obligation under</w:t>
      </w:r>
      <w:r w:rsidR="00C15C21">
        <w:t xml:space="preserve"> this </w:t>
      </w:r>
      <w:r>
        <w:t>agreement</w:t>
      </w:r>
      <w:r w:rsidR="00C15C21">
        <w:t xml:space="preserve">. </w:t>
      </w:r>
    </w:p>
    <w:p w14:paraId="035E3C40" w14:textId="4E5802FB" w:rsidR="0075721F" w:rsidRDefault="00C15C21" w:rsidP="009E1640">
      <w:pPr>
        <w:pStyle w:val="SchedH3"/>
        <w:tabs>
          <w:tab w:val="clear" w:pos="737"/>
          <w:tab w:val="num" w:pos="1474"/>
        </w:tabs>
        <w:ind w:left="1474"/>
      </w:pPr>
      <w:bookmarkStart w:id="5129" w:name="_Ref167311950"/>
      <w:r>
        <w:t xml:space="preserve">If an investigation finds that </w:t>
      </w:r>
      <w:r w:rsidR="00710085">
        <w:t>Project Operator</w:t>
      </w:r>
      <w:r>
        <w:t xml:space="preserve"> or any of its </w:t>
      </w:r>
      <w:r w:rsidR="00D4097E" w:rsidRPr="00F75565">
        <w:t xml:space="preserve">officers, employees, </w:t>
      </w:r>
      <w:r w:rsidR="009C7B3B">
        <w:t>S</w:t>
      </w:r>
      <w:r w:rsidR="00D4097E" w:rsidRPr="00F75565">
        <w:t xml:space="preserve">ubcontractors or agents </w:t>
      </w:r>
      <w:r>
        <w:t xml:space="preserve">have committed Fraud, or </w:t>
      </w:r>
      <w:r w:rsidR="0075721F">
        <w:t xml:space="preserve">that </w:t>
      </w:r>
      <w:r w:rsidR="00710085">
        <w:t>Project Operator</w:t>
      </w:r>
      <w:r>
        <w:t xml:space="preserve"> has failed to take reasonable steps to prevent Fraud</w:t>
      </w:r>
      <w:r w:rsidR="005F5067">
        <w:t xml:space="preserve"> </w:t>
      </w:r>
      <w:r w:rsidR="005F5067" w:rsidRPr="002A02B1">
        <w:t>in relation to the performance of this</w:t>
      </w:r>
      <w:r w:rsidR="005F5067">
        <w:t xml:space="preserve"> a</w:t>
      </w:r>
      <w:r w:rsidR="005F5067" w:rsidRPr="002A02B1">
        <w:t>greement and the Project</w:t>
      </w:r>
      <w:r w:rsidR="0075721F">
        <w:t>:</w:t>
      </w:r>
      <w:bookmarkEnd w:id="5129"/>
      <w:r>
        <w:t xml:space="preserve"> </w:t>
      </w:r>
    </w:p>
    <w:p w14:paraId="0BA36D4D" w14:textId="77777777" w:rsidR="0075721F" w:rsidRDefault="00710085" w:rsidP="0075721F">
      <w:pPr>
        <w:pStyle w:val="SchedH4"/>
        <w:ind w:left="2211"/>
      </w:pPr>
      <w:r>
        <w:t>Project Operator</w:t>
      </w:r>
      <w:r w:rsidR="00C15C21">
        <w:t xml:space="preserve"> must reimburse or compensate the Commonwealth in full</w:t>
      </w:r>
      <w:r w:rsidR="0075721F">
        <w:t xml:space="preserve">; and </w:t>
      </w:r>
    </w:p>
    <w:p w14:paraId="2D419441" w14:textId="0D039A4D" w:rsidR="00C15C21" w:rsidRDefault="0075721F" w:rsidP="007F1A89">
      <w:pPr>
        <w:pStyle w:val="SchedH4"/>
        <w:tabs>
          <w:tab w:val="clear" w:pos="1447"/>
          <w:tab w:val="num" w:pos="2211"/>
        </w:tabs>
        <w:ind w:left="2211"/>
      </w:pPr>
      <w:bookmarkStart w:id="5130" w:name="_Ref167311952"/>
      <w:r>
        <w:t>the Commonwealth may terminate this agreement pursuant to clause </w:t>
      </w:r>
      <w:r>
        <w:fldChar w:fldCharType="begin"/>
      </w:r>
      <w:r>
        <w:instrText xml:space="preserve"> REF _Ref165018032 \w \h </w:instrText>
      </w:r>
      <w:r>
        <w:fldChar w:fldCharType="separate"/>
      </w:r>
      <w:r w:rsidR="007568DD">
        <w:t>22.3(s)</w:t>
      </w:r>
      <w:r>
        <w:fldChar w:fldCharType="end"/>
      </w:r>
      <w:r>
        <w:t xml:space="preserve"> (“</w:t>
      </w:r>
      <w:r>
        <w:fldChar w:fldCharType="begin"/>
      </w:r>
      <w:r>
        <w:instrText xml:space="preserve"> REF _Ref159420790 \h </w:instrText>
      </w:r>
      <w:r>
        <w:fldChar w:fldCharType="separate"/>
      </w:r>
      <w:r w:rsidR="007568DD" w:rsidRPr="00A016A2">
        <w:t>Termination by the Commonwealth for default</w:t>
      </w:r>
      <w:r>
        <w:fldChar w:fldCharType="end"/>
      </w:r>
      <w:r>
        <w:t>”)</w:t>
      </w:r>
      <w:r w:rsidR="00C15C21">
        <w:t>.</w:t>
      </w:r>
      <w:bookmarkEnd w:id="5130"/>
      <w:r w:rsidR="00C15C21">
        <w:t xml:space="preserve"> </w:t>
      </w:r>
    </w:p>
    <w:p w14:paraId="47E13DC8" w14:textId="4FD7A191" w:rsidR="00C15C21" w:rsidRDefault="00710085" w:rsidP="009E1640">
      <w:pPr>
        <w:pStyle w:val="SchedH3"/>
        <w:tabs>
          <w:tab w:val="clear" w:pos="737"/>
          <w:tab w:val="num" w:pos="1474"/>
        </w:tabs>
        <w:ind w:left="1474"/>
      </w:pPr>
      <w:r>
        <w:t>Project Operator</w:t>
      </w:r>
      <w:r w:rsidR="00C15C21">
        <w:t xml:space="preserve"> must ensure that any </w:t>
      </w:r>
      <w:r w:rsidR="009C7B3B">
        <w:t>S</w:t>
      </w:r>
      <w:r w:rsidR="00C15C21">
        <w:t xml:space="preserve">ubcontract entered into by </w:t>
      </w:r>
      <w:r>
        <w:t>Project Operator</w:t>
      </w:r>
      <w:r w:rsidR="00C15C21">
        <w:t xml:space="preserve"> for the purposes of fulfilling its obligations under this </w:t>
      </w:r>
      <w:r>
        <w:t>agreement</w:t>
      </w:r>
      <w:r w:rsidR="00C15C21">
        <w:t xml:space="preserve"> imposes on the </w:t>
      </w:r>
      <w:r w:rsidR="009C7B3B">
        <w:t>S</w:t>
      </w:r>
      <w:r w:rsidR="00C15C21">
        <w:t xml:space="preserve">ubcontractor the same obligations that </w:t>
      </w:r>
      <w:r>
        <w:t>Project Operator</w:t>
      </w:r>
      <w:r w:rsidR="00C15C21">
        <w:t xml:space="preserve"> has under this section </w:t>
      </w:r>
      <w:r w:rsidR="00C15C21">
        <w:fldChar w:fldCharType="begin" w:fldLock="1"/>
      </w:r>
      <w:r w:rsidR="00C15C21">
        <w:instrText xml:space="preserve"> REF _Ref151142584 \w \h </w:instrText>
      </w:r>
      <w:r w:rsidR="009E1640">
        <w:instrText xml:space="preserve"> \* MERGEFORMAT </w:instrText>
      </w:r>
      <w:r w:rsidR="00C15C21">
        <w:fldChar w:fldCharType="separate"/>
      </w:r>
      <w:r w:rsidR="00C15C21">
        <w:t>13</w:t>
      </w:r>
      <w:r w:rsidR="00C15C21">
        <w:fldChar w:fldCharType="end"/>
      </w:r>
      <w:r w:rsidR="00C15C21">
        <w:t xml:space="preserve">, including this requirement to impose obligations on any further </w:t>
      </w:r>
      <w:r w:rsidR="009C7B3B">
        <w:t>S</w:t>
      </w:r>
      <w:r w:rsidR="00C15C21">
        <w:t>ubcontractor.</w:t>
      </w:r>
    </w:p>
    <w:p w14:paraId="270BF607" w14:textId="428C55B9" w:rsidR="00C15C21" w:rsidRDefault="00710085" w:rsidP="009E1640">
      <w:pPr>
        <w:pStyle w:val="SchedH3"/>
        <w:tabs>
          <w:tab w:val="clear" w:pos="737"/>
          <w:tab w:val="num" w:pos="1474"/>
        </w:tabs>
        <w:ind w:left="1474"/>
      </w:pPr>
      <w:r>
        <w:t>Project Operator</w:t>
      </w:r>
      <w:r w:rsidR="00C15C21">
        <w:t>'s</w:t>
      </w:r>
      <w:r w:rsidR="00C15C21" w:rsidRPr="00794A90">
        <w:t xml:space="preserve"> obligations under </w:t>
      </w:r>
      <w:r w:rsidR="00C15C21">
        <w:t xml:space="preserve">this section </w:t>
      </w:r>
      <w:r w:rsidR="00C15C21">
        <w:fldChar w:fldCharType="begin" w:fldLock="1"/>
      </w:r>
      <w:r w:rsidR="00C15C21">
        <w:instrText xml:space="preserve"> REF _Ref151142584 \w \h </w:instrText>
      </w:r>
      <w:r w:rsidR="009E1640">
        <w:instrText xml:space="preserve"> \* MERGEFORMAT </w:instrText>
      </w:r>
      <w:r w:rsidR="00C15C21">
        <w:fldChar w:fldCharType="separate"/>
      </w:r>
      <w:r w:rsidR="00C15C21">
        <w:t>13</w:t>
      </w:r>
      <w:r w:rsidR="00C15C21">
        <w:fldChar w:fldCharType="end"/>
      </w:r>
      <w:r w:rsidR="00C15C21" w:rsidRPr="00794A90">
        <w:t xml:space="preserve"> </w:t>
      </w:r>
      <w:r w:rsidR="0075721F">
        <w:t>will</w:t>
      </w:r>
      <w:r w:rsidR="00C15C21" w:rsidRPr="00794A90">
        <w:t xml:space="preserve"> survive termination or expiry of </w:t>
      </w:r>
      <w:r w:rsidR="00C15C21">
        <w:t xml:space="preserve">this </w:t>
      </w:r>
      <w:r>
        <w:t>agreement</w:t>
      </w:r>
      <w:r w:rsidR="00C15C21" w:rsidRPr="00794A90">
        <w:t>.</w:t>
      </w:r>
    </w:p>
    <w:p w14:paraId="4AFCEFE3" w14:textId="77777777" w:rsidR="003E7B31" w:rsidRDefault="003E7B31" w:rsidP="003E7B31"/>
    <w:p w14:paraId="28428580" w14:textId="77777777" w:rsidR="003E7B31" w:rsidRDefault="003E7B31" w:rsidP="003E7B31">
      <w:pPr>
        <w:sectPr w:rsidR="003E7B31" w:rsidSect="00D573DB">
          <w:pgSz w:w="11907" w:h="16840" w:code="9"/>
          <w:pgMar w:top="1134" w:right="1134" w:bottom="1417" w:left="2835" w:header="425" w:footer="567" w:gutter="0"/>
          <w:cols w:space="720"/>
          <w:titlePg/>
          <w:docGrid w:linePitch="313"/>
        </w:sectPr>
      </w:pPr>
    </w:p>
    <w:p w14:paraId="7BA680AF" w14:textId="22E05B95" w:rsidR="003E7B31" w:rsidRDefault="003E7B31" w:rsidP="00337F92">
      <w:pPr>
        <w:pStyle w:val="SchedulePageHeading"/>
        <w:numPr>
          <w:ilvl w:val="0"/>
          <w:numId w:val="43"/>
        </w:numPr>
        <w:spacing w:after="480"/>
      </w:pPr>
      <w:bookmarkStart w:id="5131" w:name="_Ref151252775"/>
      <w:bookmarkStart w:id="5132" w:name="_Ref151253699"/>
      <w:bookmarkStart w:id="5133" w:name="_Toc165647654"/>
      <w:bookmarkStart w:id="5134" w:name="_Toc168503472"/>
      <w:r>
        <w:lastRenderedPageBreak/>
        <w:t>Key Subcontractors</w:t>
      </w:r>
      <w:bookmarkEnd w:id="5131"/>
      <w:bookmarkEnd w:id="5132"/>
      <w:bookmarkEnd w:id="5133"/>
      <w:bookmarkEnd w:id="5134"/>
      <w:r>
        <w:t xml:space="preserve"> </w:t>
      </w:r>
    </w:p>
    <w:p w14:paraId="3DA3BAAD" w14:textId="1C9F9475" w:rsidR="003E7B31" w:rsidRDefault="003E7B31" w:rsidP="003E7B31">
      <w:r>
        <w:t xml:space="preserve">The following Subcontractors are Key Subcontractors for the purpose of </w:t>
      </w:r>
      <w:r w:rsidR="006750E1">
        <w:t>this agreement</w:t>
      </w:r>
      <w:r>
        <w:t>:</w:t>
      </w:r>
    </w:p>
    <w:p w14:paraId="47994CE2" w14:textId="77777777" w:rsidR="003E7B31" w:rsidRDefault="003E7B31" w:rsidP="003E7B31"/>
    <w:p w14:paraId="4D3D577D" w14:textId="09028107" w:rsidR="003E7B31" w:rsidRPr="003E7B31" w:rsidRDefault="003E7B31" w:rsidP="003E7B31">
      <w:pPr>
        <w:rPr>
          <w:b/>
          <w:bCs/>
          <w:i/>
          <w:iCs/>
        </w:rPr>
      </w:pPr>
      <w:r w:rsidRPr="003E7B31">
        <w:rPr>
          <w:b/>
          <w:bCs/>
          <w:i/>
          <w:iCs/>
          <w:highlight w:val="lightGray"/>
        </w:rPr>
        <w:t xml:space="preserve">[Drafting note: </w:t>
      </w:r>
      <w:r>
        <w:rPr>
          <w:b/>
          <w:bCs/>
          <w:i/>
          <w:iCs/>
          <w:highlight w:val="lightGray"/>
        </w:rPr>
        <w:t>a</w:t>
      </w:r>
      <w:r w:rsidRPr="003E7B31">
        <w:rPr>
          <w:b/>
          <w:bCs/>
          <w:i/>
          <w:iCs/>
          <w:highlight w:val="lightGray"/>
        </w:rPr>
        <w:t xml:space="preserve"> shortlisted </w:t>
      </w:r>
      <w:r w:rsidRPr="003E7B31">
        <w:rPr>
          <w:b/>
          <w:i/>
          <w:iCs/>
          <w:highlight w:val="lightGray"/>
        </w:rPr>
        <w:t>Proponent</w:t>
      </w:r>
      <w:r w:rsidRPr="003E7B31">
        <w:rPr>
          <w:b/>
          <w:bCs/>
          <w:i/>
          <w:iCs/>
          <w:highlight w:val="lightGray"/>
        </w:rPr>
        <w:t xml:space="preserve"> </w:t>
      </w:r>
      <w:r>
        <w:rPr>
          <w:b/>
          <w:bCs/>
          <w:i/>
          <w:iCs/>
          <w:highlight w:val="lightGray"/>
        </w:rPr>
        <w:t xml:space="preserve">will be </w:t>
      </w:r>
      <w:r w:rsidRPr="003E7B31">
        <w:rPr>
          <w:b/>
          <w:bCs/>
          <w:i/>
          <w:iCs/>
          <w:highlight w:val="lightGray"/>
        </w:rPr>
        <w:t>required to complete the table below as part of its Financial Value Bid in Stage B of the Tender Process.  If a shortlisted Proponent does not complete the table below, it will deemed to have not requested preapproval for any of its Key Subcontractors]</w:t>
      </w:r>
    </w:p>
    <w:p w14:paraId="78813876" w14:textId="77777777" w:rsidR="003E7B31" w:rsidRPr="00EA4719" w:rsidRDefault="003E7B31" w:rsidP="003E7B31"/>
    <w:tbl>
      <w:tblPr>
        <w:tblStyle w:val="MEClassic"/>
        <w:tblW w:w="10060" w:type="dxa"/>
        <w:tblInd w:w="-1921" w:type="dxa"/>
        <w:tblLook w:val="04A0" w:firstRow="1" w:lastRow="0" w:firstColumn="1" w:lastColumn="0" w:noHBand="0" w:noVBand="1"/>
      </w:tblPr>
      <w:tblGrid>
        <w:gridCol w:w="707"/>
        <w:gridCol w:w="2107"/>
        <w:gridCol w:w="3034"/>
        <w:gridCol w:w="1868"/>
        <w:gridCol w:w="2344"/>
      </w:tblGrid>
      <w:tr w:rsidR="003E7B31" w:rsidRPr="001D0267" w14:paraId="755BF512" w14:textId="77777777" w:rsidTr="004A2340">
        <w:trPr>
          <w:cnfStyle w:val="100000000000" w:firstRow="1" w:lastRow="0" w:firstColumn="0" w:lastColumn="0" w:oddVBand="0" w:evenVBand="0" w:oddHBand="0" w:evenHBand="0" w:firstRowFirstColumn="0" w:firstRowLastColumn="0" w:lastRowFirstColumn="0" w:lastRowLastColumn="0"/>
          <w:tblHeader/>
        </w:trPr>
        <w:tc>
          <w:tcPr>
            <w:tcW w:w="7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522BAE" w14:textId="77777777" w:rsidR="003E7B31" w:rsidRPr="005F3D07" w:rsidRDefault="003E7B31" w:rsidP="00DE5F2C">
            <w:pPr>
              <w:spacing w:before="60" w:after="60"/>
              <w:rPr>
                <w:b w:val="0"/>
                <w:color w:val="000000" w:themeColor="text1"/>
              </w:rPr>
            </w:pPr>
          </w:p>
          <w:p w14:paraId="7C6280CF" w14:textId="77777777" w:rsidR="003E7B31" w:rsidRPr="005F3D07" w:rsidRDefault="003E7B31" w:rsidP="00DE5F2C">
            <w:pPr>
              <w:spacing w:before="60" w:after="60"/>
              <w:rPr>
                <w:color w:val="000000" w:themeColor="text1"/>
              </w:rPr>
            </w:pPr>
          </w:p>
        </w:tc>
        <w:tc>
          <w:tcPr>
            <w:tcW w:w="210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F473CB" w14:textId="77777777" w:rsidR="003E7B31" w:rsidRPr="005F3D07" w:rsidRDefault="003E7B31" w:rsidP="00DE5F2C">
            <w:pPr>
              <w:spacing w:before="60" w:after="60"/>
              <w:rPr>
                <w:color w:val="000000" w:themeColor="text1"/>
              </w:rPr>
            </w:pPr>
            <w:r w:rsidRPr="005F3D07">
              <w:rPr>
                <w:color w:val="000000" w:themeColor="text1"/>
              </w:rPr>
              <w:t>Key Subcontractor and Address</w:t>
            </w:r>
          </w:p>
        </w:tc>
        <w:tc>
          <w:tcPr>
            <w:tcW w:w="30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20B107B" w14:textId="77777777" w:rsidR="003E7B31" w:rsidRPr="005F3D07" w:rsidRDefault="003E7B31" w:rsidP="00DE5F2C">
            <w:pPr>
              <w:spacing w:before="60" w:after="60"/>
              <w:rPr>
                <w:color w:val="000000" w:themeColor="text1"/>
              </w:rPr>
            </w:pPr>
            <w:r w:rsidRPr="005F3D07">
              <w:rPr>
                <w:color w:val="000000" w:themeColor="text1"/>
              </w:rPr>
              <w:t xml:space="preserve">Relevant goods, services or work </w:t>
            </w:r>
          </w:p>
        </w:tc>
        <w:tc>
          <w:tcPr>
            <w:tcW w:w="1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D842170" w14:textId="77777777" w:rsidR="003E7B31" w:rsidRPr="005F3D07" w:rsidRDefault="003E7B31" w:rsidP="00DE5F2C">
            <w:pPr>
              <w:spacing w:before="60" w:after="60"/>
              <w:rPr>
                <w:color w:val="000000" w:themeColor="text1"/>
              </w:rPr>
            </w:pPr>
            <w:r w:rsidRPr="005F3D07">
              <w:rPr>
                <w:color w:val="000000" w:themeColor="text1"/>
              </w:rPr>
              <w:t>Engaged By</w:t>
            </w:r>
          </w:p>
        </w:tc>
        <w:tc>
          <w:tcPr>
            <w:tcW w:w="234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3AEF7" w14:textId="77777777" w:rsidR="003E7B31" w:rsidRPr="005F3D07" w:rsidRDefault="003E7B31" w:rsidP="00DE5F2C">
            <w:pPr>
              <w:spacing w:before="60" w:after="60"/>
              <w:rPr>
                <w:color w:val="000000" w:themeColor="text1"/>
              </w:rPr>
            </w:pPr>
            <w:r w:rsidRPr="005F3D07">
              <w:rPr>
                <w:color w:val="000000" w:themeColor="text1"/>
              </w:rPr>
              <w:t>Country of Headquarters and from which the relevant goods, services or work will be provided</w:t>
            </w:r>
          </w:p>
        </w:tc>
      </w:tr>
      <w:tr w:rsidR="003E7B31" w14:paraId="4D34EA02" w14:textId="77777777" w:rsidTr="004A2340">
        <w:tc>
          <w:tcPr>
            <w:tcW w:w="707" w:type="dxa"/>
            <w:tcBorders>
              <w:top w:val="single" w:sz="4" w:space="0" w:color="auto"/>
              <w:left w:val="single" w:sz="4" w:space="0" w:color="auto"/>
              <w:bottom w:val="single" w:sz="4" w:space="0" w:color="auto"/>
              <w:right w:val="single" w:sz="4" w:space="0" w:color="auto"/>
            </w:tcBorders>
          </w:tcPr>
          <w:p w14:paraId="63D5AE58" w14:textId="77777777" w:rsidR="003E7B31" w:rsidRDefault="003E7B31" w:rsidP="00DE5F2C">
            <w:pPr>
              <w:spacing w:before="60" w:after="60"/>
            </w:pPr>
            <w:r>
              <w:t>[</w:t>
            </w:r>
            <w:r w:rsidRPr="00B1053F">
              <w:rPr>
                <w:highlight w:val="lightGray"/>
              </w:rPr>
              <w:t>#</w:t>
            </w:r>
            <w:r>
              <w:t xml:space="preserve"> </w:t>
            </w:r>
            <w:r w:rsidRPr="00E55821">
              <w:rPr>
                <w:highlight w:val="lightGray"/>
              </w:rPr>
              <w:t>insert</w:t>
            </w:r>
            <w:r>
              <w:t>]</w:t>
            </w:r>
          </w:p>
        </w:tc>
        <w:tc>
          <w:tcPr>
            <w:tcW w:w="2107" w:type="dxa"/>
            <w:tcBorders>
              <w:top w:val="single" w:sz="4" w:space="0" w:color="auto"/>
              <w:left w:val="single" w:sz="4" w:space="0" w:color="auto"/>
              <w:bottom w:val="single" w:sz="4" w:space="0" w:color="auto"/>
              <w:right w:val="single" w:sz="4" w:space="0" w:color="auto"/>
            </w:tcBorders>
          </w:tcPr>
          <w:p w14:paraId="178E5B16" w14:textId="77777777" w:rsidR="003E7B31" w:rsidRDefault="003E7B31" w:rsidP="00DE5F2C">
            <w:pPr>
              <w:spacing w:before="60" w:after="60"/>
            </w:pPr>
            <w:r>
              <w:t>[</w:t>
            </w:r>
            <w:r w:rsidRPr="00B1053F">
              <w:rPr>
                <w:highlight w:val="lightGray"/>
              </w:rPr>
              <w:t>insert</w:t>
            </w:r>
            <w:r>
              <w:t>]</w:t>
            </w:r>
          </w:p>
        </w:tc>
        <w:tc>
          <w:tcPr>
            <w:tcW w:w="3034" w:type="dxa"/>
            <w:tcBorders>
              <w:top w:val="single" w:sz="4" w:space="0" w:color="auto"/>
              <w:left w:val="single" w:sz="4" w:space="0" w:color="auto"/>
              <w:bottom w:val="single" w:sz="4" w:space="0" w:color="auto"/>
              <w:right w:val="single" w:sz="4" w:space="0" w:color="auto"/>
            </w:tcBorders>
          </w:tcPr>
          <w:p w14:paraId="4B490ACC" w14:textId="77777777" w:rsidR="003E7B31" w:rsidRDefault="003E7B31" w:rsidP="00DE5F2C">
            <w:pPr>
              <w:spacing w:before="60" w:after="60"/>
            </w:pPr>
            <w:r>
              <w:t>[</w:t>
            </w:r>
            <w:r w:rsidRPr="00B1053F">
              <w:rPr>
                <w:highlight w:val="lightGray"/>
              </w:rPr>
              <w:t>insert</w:t>
            </w:r>
            <w:r>
              <w:t>]</w:t>
            </w:r>
          </w:p>
        </w:tc>
        <w:tc>
          <w:tcPr>
            <w:tcW w:w="1868" w:type="dxa"/>
            <w:tcBorders>
              <w:top w:val="single" w:sz="4" w:space="0" w:color="auto"/>
              <w:left w:val="single" w:sz="4" w:space="0" w:color="auto"/>
              <w:bottom w:val="single" w:sz="4" w:space="0" w:color="auto"/>
              <w:right w:val="single" w:sz="4" w:space="0" w:color="auto"/>
            </w:tcBorders>
          </w:tcPr>
          <w:p w14:paraId="4C30099A" w14:textId="77777777" w:rsidR="003E7B31" w:rsidRDefault="003E7B31" w:rsidP="00DE5F2C">
            <w:pPr>
              <w:spacing w:before="60" w:after="60"/>
            </w:pPr>
            <w:r>
              <w:t>[</w:t>
            </w:r>
            <w:r w:rsidRPr="00B1053F">
              <w:rPr>
                <w:highlight w:val="lightGray"/>
              </w:rPr>
              <w:t>insert</w:t>
            </w:r>
            <w:r>
              <w:t>]</w:t>
            </w:r>
          </w:p>
        </w:tc>
        <w:tc>
          <w:tcPr>
            <w:tcW w:w="2344" w:type="dxa"/>
            <w:tcBorders>
              <w:top w:val="single" w:sz="4" w:space="0" w:color="auto"/>
              <w:left w:val="single" w:sz="4" w:space="0" w:color="auto"/>
              <w:bottom w:val="single" w:sz="4" w:space="0" w:color="auto"/>
              <w:right w:val="single" w:sz="4" w:space="0" w:color="auto"/>
            </w:tcBorders>
          </w:tcPr>
          <w:p w14:paraId="69ED3C73" w14:textId="77777777" w:rsidR="003E7B31" w:rsidRDefault="003E7B31" w:rsidP="00DE5F2C">
            <w:pPr>
              <w:spacing w:before="60" w:after="60"/>
            </w:pPr>
            <w:r>
              <w:t>[</w:t>
            </w:r>
            <w:r w:rsidRPr="00B1053F">
              <w:rPr>
                <w:highlight w:val="lightGray"/>
              </w:rPr>
              <w:t>insert</w:t>
            </w:r>
            <w:r>
              <w:t>]</w:t>
            </w:r>
          </w:p>
        </w:tc>
      </w:tr>
      <w:tr w:rsidR="003E7B31" w14:paraId="63EE3E26" w14:textId="77777777" w:rsidTr="004A2340">
        <w:tc>
          <w:tcPr>
            <w:tcW w:w="707" w:type="dxa"/>
            <w:tcBorders>
              <w:top w:val="single" w:sz="4" w:space="0" w:color="auto"/>
              <w:left w:val="single" w:sz="4" w:space="0" w:color="auto"/>
              <w:bottom w:val="single" w:sz="4" w:space="0" w:color="000000"/>
              <w:right w:val="single" w:sz="4" w:space="0" w:color="auto"/>
            </w:tcBorders>
          </w:tcPr>
          <w:p w14:paraId="02022D97" w14:textId="77777777" w:rsidR="003E7B31" w:rsidRDefault="003E7B31" w:rsidP="00DE5F2C">
            <w:pPr>
              <w:spacing w:before="60" w:after="60"/>
            </w:pPr>
          </w:p>
        </w:tc>
        <w:tc>
          <w:tcPr>
            <w:tcW w:w="2107" w:type="dxa"/>
            <w:tcBorders>
              <w:top w:val="single" w:sz="4" w:space="0" w:color="auto"/>
              <w:left w:val="single" w:sz="4" w:space="0" w:color="auto"/>
              <w:bottom w:val="single" w:sz="4" w:space="0" w:color="000000"/>
              <w:right w:val="single" w:sz="4" w:space="0" w:color="auto"/>
            </w:tcBorders>
          </w:tcPr>
          <w:p w14:paraId="289BABAF" w14:textId="77777777" w:rsidR="003E7B31" w:rsidRDefault="003E7B31" w:rsidP="00DE5F2C">
            <w:pPr>
              <w:spacing w:before="60" w:after="60"/>
            </w:pPr>
          </w:p>
        </w:tc>
        <w:tc>
          <w:tcPr>
            <w:tcW w:w="3034" w:type="dxa"/>
            <w:tcBorders>
              <w:top w:val="single" w:sz="4" w:space="0" w:color="auto"/>
              <w:left w:val="single" w:sz="4" w:space="0" w:color="auto"/>
              <w:bottom w:val="single" w:sz="4" w:space="0" w:color="000000"/>
              <w:right w:val="single" w:sz="4" w:space="0" w:color="auto"/>
            </w:tcBorders>
          </w:tcPr>
          <w:p w14:paraId="77162A65" w14:textId="77777777" w:rsidR="003E7B31" w:rsidRDefault="003E7B31" w:rsidP="00DE5F2C">
            <w:pPr>
              <w:spacing w:before="60" w:after="60"/>
            </w:pPr>
          </w:p>
        </w:tc>
        <w:tc>
          <w:tcPr>
            <w:tcW w:w="1868" w:type="dxa"/>
            <w:tcBorders>
              <w:top w:val="single" w:sz="4" w:space="0" w:color="auto"/>
              <w:left w:val="single" w:sz="4" w:space="0" w:color="auto"/>
              <w:bottom w:val="single" w:sz="4" w:space="0" w:color="000000"/>
              <w:right w:val="single" w:sz="4" w:space="0" w:color="auto"/>
            </w:tcBorders>
          </w:tcPr>
          <w:p w14:paraId="28656306" w14:textId="77777777" w:rsidR="003E7B31" w:rsidRDefault="003E7B31" w:rsidP="00DE5F2C">
            <w:pPr>
              <w:spacing w:before="60" w:after="60"/>
            </w:pPr>
          </w:p>
        </w:tc>
        <w:tc>
          <w:tcPr>
            <w:tcW w:w="2344" w:type="dxa"/>
            <w:tcBorders>
              <w:top w:val="single" w:sz="4" w:space="0" w:color="auto"/>
              <w:left w:val="single" w:sz="4" w:space="0" w:color="auto"/>
              <w:bottom w:val="single" w:sz="4" w:space="0" w:color="000000"/>
              <w:right w:val="single" w:sz="4" w:space="0" w:color="auto"/>
            </w:tcBorders>
          </w:tcPr>
          <w:p w14:paraId="54949A3F" w14:textId="77777777" w:rsidR="003E7B31" w:rsidRDefault="003E7B31" w:rsidP="00DE5F2C">
            <w:pPr>
              <w:spacing w:before="60" w:after="60"/>
            </w:pPr>
          </w:p>
        </w:tc>
      </w:tr>
      <w:tr w:rsidR="003E7B31" w14:paraId="66A01929" w14:textId="77777777" w:rsidTr="004A2340">
        <w:tc>
          <w:tcPr>
            <w:tcW w:w="707" w:type="dxa"/>
            <w:tcBorders>
              <w:top w:val="single" w:sz="4" w:space="0" w:color="000000"/>
              <w:left w:val="single" w:sz="4" w:space="0" w:color="000000"/>
              <w:bottom w:val="single" w:sz="4" w:space="0" w:color="000000"/>
              <w:right w:val="single" w:sz="4" w:space="0" w:color="000000"/>
            </w:tcBorders>
          </w:tcPr>
          <w:p w14:paraId="45D31AC9" w14:textId="77777777" w:rsidR="003E7B31" w:rsidRDefault="003E7B31" w:rsidP="00DE5F2C">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4EB768D6" w14:textId="77777777" w:rsidR="003E7B31" w:rsidRDefault="003E7B31" w:rsidP="00DE5F2C">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6D3DAF15" w14:textId="77777777" w:rsidR="003E7B31" w:rsidRDefault="003E7B31" w:rsidP="00DE5F2C">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7272B48F" w14:textId="77777777" w:rsidR="003E7B31" w:rsidRDefault="003E7B31" w:rsidP="00DE5F2C">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3585BC93" w14:textId="77777777" w:rsidR="003E7B31" w:rsidRDefault="003E7B31" w:rsidP="00DE5F2C">
            <w:pPr>
              <w:spacing w:before="60" w:after="60"/>
            </w:pPr>
          </w:p>
        </w:tc>
      </w:tr>
      <w:tr w:rsidR="003E7B31" w14:paraId="65B6A9E8" w14:textId="77777777" w:rsidTr="004A2340">
        <w:tc>
          <w:tcPr>
            <w:tcW w:w="707" w:type="dxa"/>
            <w:tcBorders>
              <w:top w:val="single" w:sz="4" w:space="0" w:color="000000"/>
              <w:left w:val="single" w:sz="4" w:space="0" w:color="000000"/>
              <w:bottom w:val="single" w:sz="4" w:space="0" w:color="000000"/>
              <w:right w:val="single" w:sz="4" w:space="0" w:color="000000"/>
            </w:tcBorders>
          </w:tcPr>
          <w:p w14:paraId="26F217DB" w14:textId="77777777" w:rsidR="003E7B31" w:rsidRDefault="003E7B31" w:rsidP="00DE5F2C">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3089FDDB" w14:textId="77777777" w:rsidR="003E7B31" w:rsidRDefault="003E7B31" w:rsidP="00DE5F2C">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38DC9778" w14:textId="77777777" w:rsidR="003E7B31" w:rsidRDefault="003E7B31" w:rsidP="00DE5F2C">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01ABB96E" w14:textId="77777777" w:rsidR="003E7B31" w:rsidRDefault="003E7B31" w:rsidP="00DE5F2C">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33F5547A" w14:textId="77777777" w:rsidR="003E7B31" w:rsidRDefault="003E7B31" w:rsidP="00DE5F2C">
            <w:pPr>
              <w:spacing w:before="60" w:after="60"/>
            </w:pPr>
          </w:p>
        </w:tc>
      </w:tr>
      <w:tr w:rsidR="003E7B31" w14:paraId="5DA75640" w14:textId="77777777" w:rsidTr="004A2340">
        <w:tc>
          <w:tcPr>
            <w:tcW w:w="707" w:type="dxa"/>
            <w:tcBorders>
              <w:top w:val="single" w:sz="4" w:space="0" w:color="000000"/>
              <w:left w:val="single" w:sz="4" w:space="0" w:color="000000"/>
              <w:bottom w:val="single" w:sz="4" w:space="0" w:color="000000"/>
              <w:right w:val="single" w:sz="4" w:space="0" w:color="000000"/>
            </w:tcBorders>
          </w:tcPr>
          <w:p w14:paraId="2BA1151B" w14:textId="77777777" w:rsidR="003E7B31" w:rsidRDefault="003E7B31" w:rsidP="00DE5F2C">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5DB36EE5" w14:textId="77777777" w:rsidR="003E7B31" w:rsidRDefault="003E7B31" w:rsidP="00DE5F2C">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47B228F9" w14:textId="77777777" w:rsidR="003E7B31" w:rsidRDefault="003E7B31" w:rsidP="00DE5F2C">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18DAB3DF" w14:textId="77777777" w:rsidR="003E7B31" w:rsidRDefault="003E7B31" w:rsidP="00DE5F2C">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19333C91" w14:textId="77777777" w:rsidR="003E7B31" w:rsidRDefault="003E7B31" w:rsidP="00DE5F2C">
            <w:pPr>
              <w:spacing w:before="60" w:after="60"/>
            </w:pPr>
          </w:p>
        </w:tc>
      </w:tr>
      <w:tr w:rsidR="003E7B31" w14:paraId="49825846" w14:textId="77777777" w:rsidTr="004A2340">
        <w:tc>
          <w:tcPr>
            <w:tcW w:w="707" w:type="dxa"/>
            <w:tcBorders>
              <w:top w:val="single" w:sz="4" w:space="0" w:color="000000"/>
              <w:left w:val="single" w:sz="4" w:space="0" w:color="000000"/>
              <w:bottom w:val="single" w:sz="4" w:space="0" w:color="000000"/>
              <w:right w:val="single" w:sz="4" w:space="0" w:color="000000"/>
            </w:tcBorders>
          </w:tcPr>
          <w:p w14:paraId="77A4AB57" w14:textId="77777777" w:rsidR="003E7B31" w:rsidRDefault="003E7B31" w:rsidP="00DE5F2C">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034E1D7F" w14:textId="77777777" w:rsidR="003E7B31" w:rsidRDefault="003E7B31" w:rsidP="00DE5F2C">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66CE5266" w14:textId="77777777" w:rsidR="003E7B31" w:rsidRDefault="003E7B31" w:rsidP="00DE5F2C">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143BF4EB" w14:textId="77777777" w:rsidR="003E7B31" w:rsidRDefault="003E7B31" w:rsidP="00DE5F2C">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5B2F8807" w14:textId="77777777" w:rsidR="003E7B31" w:rsidRDefault="003E7B31" w:rsidP="00DE5F2C">
            <w:pPr>
              <w:spacing w:before="60" w:after="60"/>
            </w:pPr>
          </w:p>
        </w:tc>
      </w:tr>
      <w:tr w:rsidR="003E7B31" w14:paraId="044BDC81" w14:textId="77777777" w:rsidTr="004A2340">
        <w:tc>
          <w:tcPr>
            <w:tcW w:w="707" w:type="dxa"/>
            <w:tcBorders>
              <w:top w:val="single" w:sz="4" w:space="0" w:color="000000"/>
              <w:left w:val="single" w:sz="4" w:space="0" w:color="000000"/>
              <w:bottom w:val="single" w:sz="4" w:space="0" w:color="000000"/>
              <w:right w:val="single" w:sz="4" w:space="0" w:color="000000"/>
            </w:tcBorders>
          </w:tcPr>
          <w:p w14:paraId="28814634" w14:textId="77777777" w:rsidR="003E7B31" w:rsidRDefault="003E7B31" w:rsidP="00DE5F2C">
            <w:pPr>
              <w:spacing w:before="60" w:after="60"/>
            </w:pPr>
          </w:p>
        </w:tc>
        <w:tc>
          <w:tcPr>
            <w:tcW w:w="2107" w:type="dxa"/>
            <w:tcBorders>
              <w:top w:val="single" w:sz="4" w:space="0" w:color="000000"/>
              <w:left w:val="single" w:sz="4" w:space="0" w:color="000000"/>
              <w:bottom w:val="single" w:sz="4" w:space="0" w:color="000000"/>
              <w:right w:val="single" w:sz="4" w:space="0" w:color="000000"/>
            </w:tcBorders>
          </w:tcPr>
          <w:p w14:paraId="026F0B64" w14:textId="77777777" w:rsidR="003E7B31" w:rsidRDefault="003E7B31" w:rsidP="00DE5F2C">
            <w:pPr>
              <w:spacing w:before="60" w:after="60"/>
            </w:pPr>
          </w:p>
        </w:tc>
        <w:tc>
          <w:tcPr>
            <w:tcW w:w="3034" w:type="dxa"/>
            <w:tcBorders>
              <w:top w:val="single" w:sz="4" w:space="0" w:color="000000"/>
              <w:left w:val="single" w:sz="4" w:space="0" w:color="000000"/>
              <w:bottom w:val="single" w:sz="4" w:space="0" w:color="000000"/>
              <w:right w:val="single" w:sz="4" w:space="0" w:color="000000"/>
            </w:tcBorders>
          </w:tcPr>
          <w:p w14:paraId="7914AE47" w14:textId="77777777" w:rsidR="003E7B31" w:rsidRDefault="003E7B31" w:rsidP="00DE5F2C">
            <w:pPr>
              <w:spacing w:before="60" w:after="60"/>
            </w:pPr>
          </w:p>
        </w:tc>
        <w:tc>
          <w:tcPr>
            <w:tcW w:w="1868" w:type="dxa"/>
            <w:tcBorders>
              <w:top w:val="single" w:sz="4" w:space="0" w:color="000000"/>
              <w:left w:val="single" w:sz="4" w:space="0" w:color="000000"/>
              <w:bottom w:val="single" w:sz="4" w:space="0" w:color="000000"/>
              <w:right w:val="single" w:sz="4" w:space="0" w:color="000000"/>
            </w:tcBorders>
          </w:tcPr>
          <w:p w14:paraId="296EC76B" w14:textId="77777777" w:rsidR="003E7B31" w:rsidRDefault="003E7B31" w:rsidP="00DE5F2C">
            <w:pPr>
              <w:spacing w:before="60" w:after="60"/>
            </w:pPr>
          </w:p>
        </w:tc>
        <w:tc>
          <w:tcPr>
            <w:tcW w:w="2344" w:type="dxa"/>
            <w:tcBorders>
              <w:top w:val="single" w:sz="4" w:space="0" w:color="000000"/>
              <w:left w:val="single" w:sz="4" w:space="0" w:color="000000"/>
              <w:bottom w:val="single" w:sz="4" w:space="0" w:color="000000"/>
              <w:right w:val="single" w:sz="4" w:space="0" w:color="000000"/>
            </w:tcBorders>
          </w:tcPr>
          <w:p w14:paraId="19E51463" w14:textId="77777777" w:rsidR="003E7B31" w:rsidRDefault="003E7B31" w:rsidP="00DE5F2C">
            <w:pPr>
              <w:spacing w:before="60" w:after="60"/>
            </w:pPr>
          </w:p>
        </w:tc>
      </w:tr>
    </w:tbl>
    <w:p w14:paraId="6D56FFBA" w14:textId="77777777" w:rsidR="003E7B31" w:rsidRDefault="003E7B31" w:rsidP="003E7B31"/>
    <w:p w14:paraId="6F8E6F54" w14:textId="77777777" w:rsidR="003E7B31" w:rsidRDefault="003E7B31" w:rsidP="003E7B31"/>
    <w:p w14:paraId="1E89A817" w14:textId="77777777" w:rsidR="00620864" w:rsidRDefault="00620864">
      <w:pPr>
        <w:rPr>
          <w:sz w:val="36"/>
        </w:rPr>
      </w:pPr>
      <w:r>
        <w:br w:type="page"/>
      </w:r>
    </w:p>
    <w:p w14:paraId="02ABCC2A" w14:textId="554424FD" w:rsidR="003B3F37" w:rsidRPr="007217B9" w:rsidRDefault="003B3F37" w:rsidP="004A2340">
      <w:pPr>
        <w:pStyle w:val="SchedulePageHeading"/>
        <w:numPr>
          <w:ilvl w:val="0"/>
          <w:numId w:val="0"/>
        </w:numPr>
      </w:pPr>
      <w:bookmarkStart w:id="5135" w:name="_Toc168503473"/>
      <w:r w:rsidRPr="007217B9">
        <w:lastRenderedPageBreak/>
        <w:t>Signing page</w:t>
      </w:r>
      <w:bookmarkEnd w:id="5014"/>
      <w:bookmarkEnd w:id="5015"/>
      <w:bookmarkEnd w:id="5016"/>
      <w:bookmarkEnd w:id="5135"/>
    </w:p>
    <w:p w14:paraId="13C42886" w14:textId="77777777" w:rsidR="003B3F37" w:rsidRPr="007217B9" w:rsidRDefault="003B3F37">
      <w:r w:rsidRPr="007217B9">
        <w:rPr>
          <w:b/>
        </w:rPr>
        <w:t>DATED:______________________</w:t>
      </w:r>
      <w:r w:rsidRPr="007217B9">
        <w:t xml:space="preserve"> </w:t>
      </w:r>
    </w:p>
    <w:p w14:paraId="6753582C" w14:textId="77777777" w:rsidR="003B3F37" w:rsidRDefault="003B3F37"/>
    <w:p w14:paraId="036A895F" w14:textId="77777777" w:rsidR="006177CD" w:rsidRDefault="006177CD"/>
    <w:p w14:paraId="2924BEE1" w14:textId="77777777" w:rsidR="000E134A" w:rsidRDefault="000E134A" w:rsidP="000E134A">
      <w:pPr>
        <w:pStyle w:val="BodyText"/>
      </w:pPr>
    </w:p>
    <w:p w14:paraId="13570A17" w14:textId="2AD67ADC" w:rsidR="007132C0" w:rsidRDefault="00BE77D6" w:rsidP="007132C0">
      <w:pPr>
        <w:pStyle w:val="BodyText"/>
        <w:rPr>
          <w:b/>
          <w:bCs/>
        </w:rPr>
      </w:pPr>
      <w:bookmarkStart w:id="5136" w:name="Annexures"/>
      <w:bookmarkStart w:id="5137" w:name="Annexures2"/>
      <w:bookmarkEnd w:id="9"/>
      <w:bookmarkEnd w:id="5136"/>
      <w:bookmarkEnd w:id="5137"/>
      <w:r w:rsidRPr="009B6FD2">
        <w:rPr>
          <w:b/>
          <w:bCs/>
        </w:rPr>
        <w:t>Commonwealth</w:t>
      </w:r>
    </w:p>
    <w:tbl>
      <w:tblPr>
        <w:tblW w:w="0" w:type="auto"/>
        <w:tblCellMar>
          <w:left w:w="107" w:type="dxa"/>
          <w:right w:w="107" w:type="dxa"/>
        </w:tblCellMar>
        <w:tblLook w:val="04A0" w:firstRow="1" w:lastRow="0" w:firstColumn="1" w:lastColumn="0" w:noHBand="0" w:noVBand="1"/>
      </w:tblPr>
      <w:tblGrid>
        <w:gridCol w:w="3742"/>
        <w:gridCol w:w="454"/>
        <w:gridCol w:w="3742"/>
      </w:tblGrid>
      <w:tr w:rsidR="00FD3670" w14:paraId="77E91801" w14:textId="77777777" w:rsidTr="00DA23DD">
        <w:trPr>
          <w:cantSplit/>
        </w:trPr>
        <w:tc>
          <w:tcPr>
            <w:tcW w:w="3742" w:type="dxa"/>
          </w:tcPr>
          <w:p w14:paraId="4B12D02E" w14:textId="49C8DFB3" w:rsidR="00FD3670" w:rsidRDefault="00FD3670" w:rsidP="00DA23DD">
            <w:r w:rsidRPr="00FD3670">
              <w:rPr>
                <w:b/>
              </w:rPr>
              <w:t>SIGNED</w:t>
            </w:r>
            <w:r>
              <w:rPr>
                <w:bCs/>
              </w:rPr>
              <w:t xml:space="preserve"> </w:t>
            </w:r>
            <w:r w:rsidRPr="005F3D07">
              <w:rPr>
                <w:bCs/>
              </w:rPr>
              <w:t>for and on behalf of</w:t>
            </w:r>
            <w:r>
              <w:rPr>
                <w:b/>
              </w:rPr>
              <w:t xml:space="preserve"> THE COMMONWEALTH OF AUSTRALIA </w:t>
            </w:r>
            <w:r w:rsidRPr="005F3D07">
              <w:rPr>
                <w:bCs/>
              </w:rPr>
              <w:t xml:space="preserve">as represented by the </w:t>
            </w:r>
            <w:r w:rsidRPr="004A2340">
              <w:rPr>
                <w:b/>
              </w:rPr>
              <w:t>Department of Climate Change, Energy, the Environment and Water</w:t>
            </w:r>
            <w:r w:rsidRPr="005F3D07">
              <w:rPr>
                <w:bCs/>
              </w:rPr>
              <w:t xml:space="preserve"> by its duly authorised delegate in the presence of:</w:t>
            </w:r>
          </w:p>
          <w:p w14:paraId="2BC948C8" w14:textId="77777777" w:rsidR="00FD3670" w:rsidRDefault="00FD3670" w:rsidP="00DA23DD"/>
          <w:p w14:paraId="63F9F2DA" w14:textId="77777777" w:rsidR="00FD3670" w:rsidRDefault="00FD3670" w:rsidP="00DA23DD"/>
          <w:p w14:paraId="06E67901" w14:textId="77777777" w:rsidR="00FD3670" w:rsidRDefault="00FD3670" w:rsidP="00DA23DD">
            <w:pPr>
              <w:tabs>
                <w:tab w:val="right" w:leader="dot" w:pos="3528"/>
              </w:tabs>
            </w:pPr>
            <w:r>
              <w:tab/>
            </w:r>
          </w:p>
          <w:p w14:paraId="52BCCCBD" w14:textId="25545E14" w:rsidR="00FD3670" w:rsidRDefault="00FD3670" w:rsidP="00DA23DD">
            <w:r>
              <w:t>Signature of witness</w:t>
            </w:r>
          </w:p>
          <w:p w14:paraId="30076366" w14:textId="77777777" w:rsidR="00FD3670" w:rsidRDefault="00FD3670" w:rsidP="00DA23DD"/>
          <w:p w14:paraId="267D19BF" w14:textId="77777777" w:rsidR="00FD3670" w:rsidRDefault="00FD3670" w:rsidP="00DA23DD"/>
          <w:p w14:paraId="28517820" w14:textId="77777777" w:rsidR="00FD3670" w:rsidRDefault="00FD3670" w:rsidP="00DA23DD">
            <w:pPr>
              <w:tabs>
                <w:tab w:val="right" w:leader="dot" w:pos="3528"/>
              </w:tabs>
            </w:pPr>
            <w:r>
              <w:tab/>
            </w:r>
          </w:p>
          <w:p w14:paraId="587A1EE4" w14:textId="111104AF" w:rsidR="00FD3670" w:rsidRDefault="00FD3670" w:rsidP="00DA23DD">
            <w:r>
              <w:t>Name of witness (block letters)</w:t>
            </w:r>
          </w:p>
        </w:tc>
        <w:tc>
          <w:tcPr>
            <w:tcW w:w="567" w:type="dxa"/>
            <w:hideMark/>
          </w:tcPr>
          <w:p w14:paraId="600004AA" w14:textId="77777777" w:rsidR="00FD3670" w:rsidRDefault="00FD3670" w:rsidP="00DA23DD">
            <w:r>
              <w:t>)</w:t>
            </w:r>
          </w:p>
          <w:p w14:paraId="7BBFE6EA" w14:textId="77777777" w:rsidR="00FD3670" w:rsidRDefault="00FD3670" w:rsidP="00DA23DD">
            <w:r>
              <w:t>)</w:t>
            </w:r>
          </w:p>
          <w:p w14:paraId="0C0A9433" w14:textId="77777777" w:rsidR="00FD3670" w:rsidRDefault="00FD3670" w:rsidP="00DA23DD">
            <w:r>
              <w:t>)</w:t>
            </w:r>
          </w:p>
          <w:p w14:paraId="0CE41F4E" w14:textId="77777777" w:rsidR="00FD3670" w:rsidRDefault="00FD3670" w:rsidP="00DA23DD">
            <w:r>
              <w:t>)</w:t>
            </w:r>
          </w:p>
          <w:p w14:paraId="26919E59" w14:textId="77777777" w:rsidR="00FD3670" w:rsidRDefault="00FD3670" w:rsidP="00DA23DD">
            <w:r>
              <w:t>)</w:t>
            </w:r>
          </w:p>
          <w:p w14:paraId="3B7479D9" w14:textId="77777777" w:rsidR="00FD3670" w:rsidRDefault="00FD3670" w:rsidP="00DA23DD">
            <w:r>
              <w:t>)</w:t>
            </w:r>
          </w:p>
          <w:p w14:paraId="7E73588A" w14:textId="77777777" w:rsidR="00FD3670" w:rsidRDefault="00FD3670" w:rsidP="00DA23DD">
            <w:r>
              <w:t>)</w:t>
            </w:r>
          </w:p>
          <w:p w14:paraId="2A1896C0" w14:textId="77777777" w:rsidR="00FD3670" w:rsidRDefault="00FD3670" w:rsidP="00DA23DD">
            <w:r>
              <w:t>)</w:t>
            </w:r>
          </w:p>
          <w:p w14:paraId="0C5C1DE4" w14:textId="77777777" w:rsidR="00FD3670" w:rsidRDefault="00FD3670" w:rsidP="00DA23DD">
            <w:r>
              <w:t>)</w:t>
            </w:r>
          </w:p>
          <w:p w14:paraId="44F37B03" w14:textId="77777777" w:rsidR="00FD3670" w:rsidRDefault="00FD3670" w:rsidP="00DA23DD">
            <w:r>
              <w:t>)</w:t>
            </w:r>
          </w:p>
          <w:p w14:paraId="4BC2EAFF" w14:textId="77777777" w:rsidR="00FD3670" w:rsidRDefault="00FD3670" w:rsidP="00DA23DD">
            <w:r>
              <w:t>)</w:t>
            </w:r>
          </w:p>
          <w:p w14:paraId="0FBE085D" w14:textId="77777777" w:rsidR="00FD3670" w:rsidRDefault="00FD3670" w:rsidP="00DA23DD">
            <w:r>
              <w:t>)</w:t>
            </w:r>
          </w:p>
          <w:p w14:paraId="08539574" w14:textId="77777777" w:rsidR="00FD3670" w:rsidRDefault="00FD3670" w:rsidP="00DA23DD">
            <w:r>
              <w:t>)</w:t>
            </w:r>
          </w:p>
          <w:p w14:paraId="0999496D" w14:textId="77777777" w:rsidR="00FD3670" w:rsidRDefault="00FD3670" w:rsidP="00DA23DD">
            <w:r>
              <w:t>)</w:t>
            </w:r>
          </w:p>
        </w:tc>
        <w:tc>
          <w:tcPr>
            <w:tcW w:w="3742" w:type="dxa"/>
          </w:tcPr>
          <w:p w14:paraId="58A29C9C" w14:textId="77777777" w:rsidR="00FD3670" w:rsidRDefault="00FD3670" w:rsidP="00DA23DD"/>
          <w:p w14:paraId="715EE77B" w14:textId="77777777" w:rsidR="00FD3670" w:rsidRDefault="00FD3670" w:rsidP="00DA23DD"/>
          <w:p w14:paraId="60E35F94" w14:textId="77777777" w:rsidR="00FD3670" w:rsidRDefault="00FD3670" w:rsidP="00DA23DD"/>
          <w:p w14:paraId="0DD6A163" w14:textId="77777777" w:rsidR="00FD3670" w:rsidRDefault="00FD3670" w:rsidP="00DA23DD"/>
          <w:p w14:paraId="7DFA06A9" w14:textId="77777777" w:rsidR="00FD3670" w:rsidRDefault="00FD3670" w:rsidP="00DA23DD"/>
          <w:p w14:paraId="02BC4740" w14:textId="77777777" w:rsidR="00FD3670" w:rsidRDefault="00FD3670" w:rsidP="00DA23DD"/>
          <w:p w14:paraId="2572937F" w14:textId="77777777" w:rsidR="00FD3670" w:rsidRDefault="00FD3670" w:rsidP="00DA23DD"/>
          <w:p w14:paraId="7BDE8E55" w14:textId="77777777" w:rsidR="00FD3670" w:rsidRDefault="00FD3670" w:rsidP="00DA23DD"/>
          <w:p w14:paraId="24074658" w14:textId="77777777" w:rsidR="00FD3670" w:rsidRDefault="00FD3670" w:rsidP="00DA23DD">
            <w:pPr>
              <w:tabs>
                <w:tab w:val="right" w:leader="dot" w:pos="3528"/>
              </w:tabs>
            </w:pPr>
            <w:r>
              <w:tab/>
            </w:r>
          </w:p>
          <w:p w14:paraId="32D6D7D2" w14:textId="6A8047F7" w:rsidR="00FD3670" w:rsidRDefault="00FD3670" w:rsidP="00FD3670">
            <w:pPr>
              <w:rPr>
                <w:sz w:val="16"/>
              </w:rPr>
            </w:pPr>
            <w:r>
              <w:t>Signature of delegate</w:t>
            </w:r>
          </w:p>
          <w:p w14:paraId="0C035E63" w14:textId="77777777" w:rsidR="00FD3670" w:rsidRDefault="00FD3670" w:rsidP="00FD3670"/>
          <w:p w14:paraId="77226A6D" w14:textId="77777777" w:rsidR="00FD3670" w:rsidRDefault="00FD3670" w:rsidP="00DA23DD"/>
          <w:p w14:paraId="7E59E150" w14:textId="77777777" w:rsidR="00FD3670" w:rsidRDefault="00FD3670" w:rsidP="00DA23DD">
            <w:pPr>
              <w:tabs>
                <w:tab w:val="right" w:leader="dot" w:pos="3528"/>
              </w:tabs>
            </w:pPr>
            <w:r>
              <w:tab/>
            </w:r>
          </w:p>
          <w:p w14:paraId="16989DC4" w14:textId="3670144A" w:rsidR="00FD3670" w:rsidRDefault="00FD3670" w:rsidP="00DA23DD">
            <w:pPr>
              <w:tabs>
                <w:tab w:val="right" w:leader="dot" w:pos="6521"/>
              </w:tabs>
            </w:pPr>
            <w:r>
              <w:t>Name of delegate (block letters)</w:t>
            </w:r>
          </w:p>
        </w:tc>
      </w:tr>
    </w:tbl>
    <w:p w14:paraId="7B337428" w14:textId="77777777" w:rsidR="00FD3670" w:rsidRPr="00602E3C" w:rsidRDefault="00FD3670" w:rsidP="007132C0">
      <w:pPr>
        <w:pStyle w:val="BodyText"/>
        <w:rPr>
          <w:b/>
          <w:bCs/>
        </w:rPr>
      </w:pPr>
    </w:p>
    <w:p w14:paraId="323A556C" w14:textId="77777777" w:rsidR="007132C0" w:rsidRDefault="007132C0" w:rsidP="007132C0">
      <w:pPr>
        <w:pStyle w:val="BodyText"/>
      </w:pPr>
    </w:p>
    <w:p w14:paraId="02EBEBF3" w14:textId="483CF239" w:rsidR="007132C0" w:rsidRPr="00602E3C" w:rsidRDefault="00411B14" w:rsidP="007132C0">
      <w:pPr>
        <w:pStyle w:val="BodyText"/>
        <w:rPr>
          <w:b/>
          <w:bCs/>
        </w:rPr>
      </w:pPr>
      <w:r>
        <w:rPr>
          <w:b/>
          <w:bCs/>
        </w:rPr>
        <w:t>PROJECT OPERATOR</w:t>
      </w:r>
    </w:p>
    <w:tbl>
      <w:tblPr>
        <w:tblW w:w="0" w:type="auto"/>
        <w:tblCellMar>
          <w:left w:w="107" w:type="dxa"/>
          <w:right w:w="107" w:type="dxa"/>
        </w:tblCellMar>
        <w:tblLook w:val="04A0" w:firstRow="1" w:lastRow="0" w:firstColumn="1" w:lastColumn="0" w:noHBand="0" w:noVBand="1"/>
      </w:tblPr>
      <w:tblGrid>
        <w:gridCol w:w="3742"/>
        <w:gridCol w:w="454"/>
        <w:gridCol w:w="3742"/>
      </w:tblGrid>
      <w:tr w:rsidR="007132C0" w14:paraId="16C36020" w14:textId="77777777" w:rsidTr="009C25DC">
        <w:trPr>
          <w:cantSplit/>
        </w:trPr>
        <w:tc>
          <w:tcPr>
            <w:tcW w:w="3742" w:type="dxa"/>
          </w:tcPr>
          <w:p w14:paraId="2FC78958" w14:textId="77777777" w:rsidR="007132C0" w:rsidRDefault="007132C0" w:rsidP="009C25DC">
            <w:r>
              <w:rPr>
                <w:b/>
              </w:rPr>
              <w:t xml:space="preserve">EXECUTED </w:t>
            </w:r>
            <w:r>
              <w:t xml:space="preserve">by </w:t>
            </w:r>
            <w:r w:rsidRPr="00602E3C">
              <w:rPr>
                <w:b/>
                <w:bCs/>
              </w:rPr>
              <w:t>[</w:t>
            </w:r>
            <w:r w:rsidRPr="00602E3C">
              <w:rPr>
                <w:b/>
                <w:bCs/>
                <w:highlight w:val="yellow"/>
              </w:rPr>
              <w:t>INSERT</w:t>
            </w:r>
            <w:r w:rsidRPr="00602E3C">
              <w:rPr>
                <w:b/>
                <w:bCs/>
              </w:rPr>
              <w:t>]</w:t>
            </w:r>
            <w:r>
              <w:rPr>
                <w:b/>
              </w:rPr>
              <w:t xml:space="preserve"> </w:t>
            </w:r>
            <w:r>
              <w:t xml:space="preserve">in accordance with section 127(1) of the </w:t>
            </w:r>
            <w:r>
              <w:rPr>
                <w:i/>
              </w:rPr>
              <w:t xml:space="preserve">Corporations Act 2001 </w:t>
            </w:r>
            <w:r>
              <w:t>(</w:t>
            </w:r>
            <w:proofErr w:type="spellStart"/>
            <w:r>
              <w:t>Cth</w:t>
            </w:r>
            <w:proofErr w:type="spellEnd"/>
            <w:r>
              <w:t>) by authority of its directors:</w:t>
            </w:r>
          </w:p>
          <w:p w14:paraId="14ECB410" w14:textId="77777777" w:rsidR="007132C0" w:rsidRDefault="007132C0" w:rsidP="009C25DC"/>
          <w:p w14:paraId="57C4920B" w14:textId="77777777" w:rsidR="007132C0" w:rsidRDefault="007132C0" w:rsidP="009C25DC"/>
          <w:p w14:paraId="2B238DBC" w14:textId="77777777" w:rsidR="007132C0" w:rsidRDefault="007132C0" w:rsidP="009C25DC">
            <w:pPr>
              <w:tabs>
                <w:tab w:val="right" w:leader="dot" w:pos="3528"/>
              </w:tabs>
            </w:pPr>
            <w:r>
              <w:tab/>
            </w:r>
          </w:p>
          <w:p w14:paraId="0E0121B1" w14:textId="77777777" w:rsidR="007132C0" w:rsidRDefault="007132C0" w:rsidP="009C25DC">
            <w:r>
              <w:t>Signature of director</w:t>
            </w:r>
          </w:p>
          <w:p w14:paraId="5C764636" w14:textId="77777777" w:rsidR="007132C0" w:rsidRDefault="007132C0" w:rsidP="009C25DC"/>
          <w:p w14:paraId="40706753" w14:textId="77777777" w:rsidR="007132C0" w:rsidRDefault="007132C0" w:rsidP="009C25DC"/>
          <w:p w14:paraId="3338AF99" w14:textId="77777777" w:rsidR="007132C0" w:rsidRDefault="007132C0" w:rsidP="009C25DC">
            <w:pPr>
              <w:tabs>
                <w:tab w:val="right" w:leader="dot" w:pos="3528"/>
              </w:tabs>
            </w:pPr>
            <w:r>
              <w:tab/>
            </w:r>
          </w:p>
          <w:p w14:paraId="20B54F42" w14:textId="77777777" w:rsidR="007132C0" w:rsidRDefault="007132C0" w:rsidP="009C25DC">
            <w:r>
              <w:t>Name of director (block letters)</w:t>
            </w:r>
          </w:p>
        </w:tc>
        <w:tc>
          <w:tcPr>
            <w:tcW w:w="567" w:type="dxa"/>
            <w:hideMark/>
          </w:tcPr>
          <w:p w14:paraId="66AE662C" w14:textId="77777777" w:rsidR="007132C0" w:rsidRDefault="007132C0" w:rsidP="009C25DC">
            <w:r>
              <w:t>)</w:t>
            </w:r>
          </w:p>
          <w:p w14:paraId="4B92A5F6" w14:textId="77777777" w:rsidR="007132C0" w:rsidRDefault="007132C0" w:rsidP="009C25DC">
            <w:r>
              <w:t>)</w:t>
            </w:r>
          </w:p>
          <w:p w14:paraId="53F5B17F" w14:textId="77777777" w:rsidR="007132C0" w:rsidRDefault="007132C0" w:rsidP="009C25DC">
            <w:r>
              <w:t>)</w:t>
            </w:r>
          </w:p>
          <w:p w14:paraId="13A73AE4" w14:textId="77777777" w:rsidR="007132C0" w:rsidRDefault="007132C0" w:rsidP="009C25DC">
            <w:r>
              <w:t>)</w:t>
            </w:r>
          </w:p>
          <w:p w14:paraId="118B09EF" w14:textId="77777777" w:rsidR="007132C0" w:rsidRDefault="007132C0" w:rsidP="009C25DC">
            <w:r>
              <w:t>)</w:t>
            </w:r>
          </w:p>
          <w:p w14:paraId="1E08C5C8" w14:textId="77777777" w:rsidR="007132C0" w:rsidRDefault="007132C0" w:rsidP="009C25DC">
            <w:r>
              <w:t>)</w:t>
            </w:r>
          </w:p>
          <w:p w14:paraId="519846B9" w14:textId="77777777" w:rsidR="007132C0" w:rsidRDefault="007132C0" w:rsidP="009C25DC">
            <w:r>
              <w:t>)</w:t>
            </w:r>
          </w:p>
          <w:p w14:paraId="59DE0278" w14:textId="77777777" w:rsidR="007132C0" w:rsidRDefault="007132C0" w:rsidP="009C25DC">
            <w:r>
              <w:t>)</w:t>
            </w:r>
          </w:p>
          <w:p w14:paraId="35119893" w14:textId="77777777" w:rsidR="007132C0" w:rsidRDefault="007132C0" w:rsidP="009C25DC">
            <w:r>
              <w:t>)</w:t>
            </w:r>
          </w:p>
          <w:p w14:paraId="7F171737" w14:textId="77777777" w:rsidR="007132C0" w:rsidRDefault="007132C0" w:rsidP="009C25DC">
            <w:r>
              <w:t>)</w:t>
            </w:r>
          </w:p>
          <w:p w14:paraId="33E294B0" w14:textId="77777777" w:rsidR="007132C0" w:rsidRDefault="007132C0" w:rsidP="009C25DC">
            <w:r>
              <w:t>)</w:t>
            </w:r>
          </w:p>
          <w:p w14:paraId="166EF995" w14:textId="77777777" w:rsidR="007132C0" w:rsidRDefault="007132C0" w:rsidP="009C25DC">
            <w:r>
              <w:t>)</w:t>
            </w:r>
          </w:p>
          <w:p w14:paraId="3A699435" w14:textId="77777777" w:rsidR="007132C0" w:rsidRDefault="007132C0" w:rsidP="009C25DC">
            <w:r>
              <w:t>)</w:t>
            </w:r>
          </w:p>
          <w:p w14:paraId="7F678F3D" w14:textId="77777777" w:rsidR="007132C0" w:rsidRDefault="007132C0" w:rsidP="009C25DC">
            <w:r>
              <w:t>)</w:t>
            </w:r>
          </w:p>
        </w:tc>
        <w:tc>
          <w:tcPr>
            <w:tcW w:w="3742" w:type="dxa"/>
          </w:tcPr>
          <w:p w14:paraId="42EF1D22" w14:textId="77777777" w:rsidR="007132C0" w:rsidRDefault="007132C0" w:rsidP="009C25DC"/>
          <w:p w14:paraId="6A3D727F" w14:textId="77777777" w:rsidR="007132C0" w:rsidRDefault="007132C0" w:rsidP="009C25DC"/>
          <w:p w14:paraId="525E6779" w14:textId="77777777" w:rsidR="007132C0" w:rsidRDefault="007132C0" w:rsidP="009C25DC"/>
          <w:p w14:paraId="0AB47808" w14:textId="77777777" w:rsidR="007132C0" w:rsidRDefault="007132C0" w:rsidP="009C25DC"/>
          <w:p w14:paraId="486D9409" w14:textId="77777777" w:rsidR="007132C0" w:rsidRDefault="007132C0" w:rsidP="009C25DC"/>
          <w:p w14:paraId="2ED501E6" w14:textId="77777777" w:rsidR="007132C0" w:rsidRDefault="007132C0" w:rsidP="009C25DC"/>
          <w:p w14:paraId="3CB6AC39" w14:textId="77777777" w:rsidR="007132C0" w:rsidRDefault="007132C0" w:rsidP="009C25DC">
            <w:pPr>
              <w:tabs>
                <w:tab w:val="right" w:leader="dot" w:pos="3528"/>
              </w:tabs>
            </w:pPr>
            <w:r>
              <w:tab/>
            </w:r>
          </w:p>
          <w:p w14:paraId="46F9CE1D" w14:textId="77777777" w:rsidR="007132C0" w:rsidRDefault="007132C0" w:rsidP="009C25DC">
            <w:r>
              <w:t>Signature of director/company secretary*</w:t>
            </w:r>
          </w:p>
          <w:p w14:paraId="78650C58" w14:textId="77777777" w:rsidR="007132C0" w:rsidRDefault="007132C0" w:rsidP="009C25DC">
            <w:r>
              <w:rPr>
                <w:sz w:val="16"/>
              </w:rPr>
              <w:t>*delete whichever is not applicable</w:t>
            </w:r>
          </w:p>
          <w:p w14:paraId="579775B1" w14:textId="77777777" w:rsidR="007132C0" w:rsidRDefault="007132C0" w:rsidP="009C25DC"/>
          <w:p w14:paraId="688AEC87" w14:textId="77777777" w:rsidR="007132C0" w:rsidRDefault="007132C0" w:rsidP="009C25DC">
            <w:pPr>
              <w:tabs>
                <w:tab w:val="right" w:leader="dot" w:pos="3528"/>
              </w:tabs>
            </w:pPr>
            <w:r>
              <w:tab/>
            </w:r>
          </w:p>
          <w:p w14:paraId="34A0E018" w14:textId="77777777" w:rsidR="007132C0" w:rsidRDefault="007132C0" w:rsidP="009C25DC">
            <w:pPr>
              <w:tabs>
                <w:tab w:val="right" w:leader="dot" w:pos="6521"/>
              </w:tabs>
            </w:pPr>
            <w:r>
              <w:t>Name of director/company secretary* (block letters)</w:t>
            </w:r>
          </w:p>
          <w:p w14:paraId="1AC1C586" w14:textId="77777777" w:rsidR="007132C0" w:rsidRDefault="007132C0" w:rsidP="009C25DC">
            <w:pPr>
              <w:tabs>
                <w:tab w:val="right" w:leader="dot" w:pos="6521"/>
              </w:tabs>
            </w:pPr>
            <w:r>
              <w:rPr>
                <w:sz w:val="16"/>
              </w:rPr>
              <w:t>*delete whichever is not applicable</w:t>
            </w:r>
          </w:p>
        </w:tc>
      </w:tr>
    </w:tbl>
    <w:p w14:paraId="604B792D" w14:textId="77777777" w:rsidR="003D756B" w:rsidRPr="003D756B" w:rsidRDefault="003D756B" w:rsidP="00E44379"/>
    <w:bookmarkEnd w:id="10"/>
    <w:p w14:paraId="76761714" w14:textId="77777777" w:rsidR="00481240" w:rsidRDefault="00481240" w:rsidP="000C1CD1">
      <w:pPr>
        <w:pStyle w:val="BodyText"/>
        <w:sectPr w:rsidR="00481240" w:rsidSect="00D573DB">
          <w:pgSz w:w="11907" w:h="16840" w:code="9"/>
          <w:pgMar w:top="1134" w:right="1134" w:bottom="1417" w:left="2835" w:header="425" w:footer="567" w:gutter="0"/>
          <w:cols w:space="720"/>
          <w:titlePg/>
          <w:docGrid w:linePitch="313"/>
        </w:sectPr>
      </w:pPr>
    </w:p>
    <w:p w14:paraId="2B605334" w14:textId="22233790" w:rsidR="00481240" w:rsidRDefault="00481240" w:rsidP="00481240">
      <w:pPr>
        <w:pStyle w:val="AnnexurePageHeading"/>
      </w:pPr>
      <w:bookmarkStart w:id="5138" w:name="_Ref100152700"/>
      <w:bookmarkStart w:id="5139" w:name="_Toc100220648"/>
      <w:bookmarkStart w:id="5140" w:name="_Ref101534647"/>
      <w:bookmarkStart w:id="5141" w:name="_Ref165043794"/>
      <w:bookmarkStart w:id="5142" w:name="_Toc168503474"/>
      <w:r>
        <w:lastRenderedPageBreak/>
        <w:t>Form of Tripartite</w:t>
      </w:r>
      <w:bookmarkEnd w:id="5138"/>
      <w:bookmarkEnd w:id="5139"/>
      <w:bookmarkEnd w:id="5140"/>
      <w:r w:rsidR="0075721F">
        <w:t xml:space="preserve"> Deed</w:t>
      </w:r>
      <w:bookmarkEnd w:id="5141"/>
      <w:bookmarkEnd w:id="5142"/>
    </w:p>
    <w:p w14:paraId="2964ABF6" w14:textId="35ACADAE" w:rsidR="000C1CD1" w:rsidRPr="00481240" w:rsidRDefault="00481240" w:rsidP="00DF05AE">
      <w:pPr>
        <w:pStyle w:val="BodyText"/>
      </w:pPr>
      <w:r>
        <w:t>[</w:t>
      </w:r>
      <w:bookmarkEnd w:id="11"/>
      <w:r w:rsidR="001F0A75">
        <w:rPr>
          <w:b/>
          <w:bCs/>
          <w:i/>
          <w:iCs/>
        </w:rPr>
        <w:t xml:space="preserve">See Annexure A: Form of Tripartite Deed] </w:t>
      </w:r>
    </w:p>
    <w:sectPr w:rsidR="000C1CD1" w:rsidRPr="00481240" w:rsidSect="005A0A6F">
      <w:pgSz w:w="11907" w:h="16840" w:code="9"/>
      <w:pgMar w:top="1134" w:right="1134" w:bottom="1417"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C3315" w14:textId="77777777" w:rsidR="00FA4B7A" w:rsidRDefault="00FA4B7A">
      <w:r>
        <w:separator/>
      </w:r>
    </w:p>
  </w:endnote>
  <w:endnote w:type="continuationSeparator" w:id="0">
    <w:p w14:paraId="20A99207" w14:textId="77777777" w:rsidR="00FA4B7A" w:rsidRDefault="00FA4B7A">
      <w:r>
        <w:continuationSeparator/>
      </w:r>
    </w:p>
  </w:endnote>
  <w:endnote w:type="continuationNotice" w:id="1">
    <w:p w14:paraId="429E7842" w14:textId="77777777" w:rsidR="00FA4B7A" w:rsidRDefault="00FA4B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Arial Bold">
    <w:altName w:val="Times"/>
    <w:panose1 w:val="020B0704020202020204"/>
    <w:charset w:val="00"/>
    <w:family w:val="roman"/>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STKaiti">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6394" w14:textId="77777777" w:rsidR="00094B2A" w:rsidRDefault="00094B2A">
    <w:pPr>
      <w:pStyle w:val="Footer"/>
    </w:pPr>
  </w:p>
  <w:p w14:paraId="2115B367" w14:textId="44BA208E" w:rsidR="00094B2A" w:rsidRPr="00094B2A" w:rsidRDefault="00D87FB1">
    <w:pPr>
      <w:pStyle w:val="Footer"/>
      <w:rPr>
        <w:sz w:val="14"/>
      </w:rPr>
    </w:pPr>
    <w:r w:rsidRPr="00D87FB1">
      <w:rPr>
        <w:sz w:val="14"/>
      </w:rPr>
      <w:t>[9479258:43968371_8]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606F1A44" w14:textId="77777777">
      <w:trPr>
        <w:trHeight w:hRule="exact" w:val="440"/>
      </w:trPr>
      <w:tc>
        <w:tcPr>
          <w:tcW w:w="2211" w:type="dxa"/>
          <w:tcBorders>
            <w:top w:val="single" w:sz="2" w:space="0" w:color="auto"/>
            <w:right w:val="single" w:sz="2" w:space="0" w:color="auto"/>
          </w:tcBorders>
        </w:tcPr>
        <w:p w14:paraId="2EBC6C76" w14:textId="77777777" w:rsidR="0033665F" w:rsidRPr="007217B9" w:rsidRDefault="0033665F" w:rsidP="00342E88">
          <w:pPr>
            <w:pStyle w:val="Footer"/>
            <w:spacing w:before="60"/>
          </w:pPr>
          <w:bookmarkStart w:id="18" w:name="Filename2"/>
          <w:bookmarkEnd w:id="18"/>
        </w:p>
      </w:tc>
      <w:tc>
        <w:tcPr>
          <w:tcW w:w="7371" w:type="dxa"/>
          <w:tcBorders>
            <w:left w:val="nil"/>
          </w:tcBorders>
        </w:tcPr>
        <w:p w14:paraId="0D99A65D" w14:textId="37774645" w:rsidR="0033665F" w:rsidRPr="007217B9" w:rsidRDefault="0033665F" w:rsidP="005249C1">
          <w:pPr>
            <w:pStyle w:val="Footer"/>
            <w:ind w:left="113"/>
          </w:pPr>
        </w:p>
      </w:tc>
      <w:tc>
        <w:tcPr>
          <w:tcW w:w="567" w:type="dxa"/>
        </w:tcPr>
        <w:p w14:paraId="5A8FF9CD" w14:textId="77777777" w:rsidR="0033665F" w:rsidRPr="007217B9" w:rsidRDefault="0033665F">
          <w:pPr>
            <w:pStyle w:val="Footer"/>
            <w:spacing w:before="60"/>
            <w:jc w:val="right"/>
          </w:pPr>
          <w:r w:rsidRPr="007217B9">
            <w:fldChar w:fldCharType="begin"/>
          </w:r>
          <w:r w:rsidRPr="007217B9">
            <w:instrText xml:space="preserve"> PAGE \* roman \* MERGEFORMAT </w:instrText>
          </w:r>
          <w:r w:rsidRPr="007217B9">
            <w:fldChar w:fldCharType="separate"/>
          </w:r>
          <w:r>
            <w:rPr>
              <w:noProof/>
            </w:rPr>
            <w:t>iv</w:t>
          </w:r>
          <w:r w:rsidRPr="007217B9">
            <w:fldChar w:fldCharType="end"/>
          </w:r>
        </w:p>
      </w:tc>
    </w:tr>
  </w:tbl>
  <w:p w14:paraId="214F9904" w14:textId="1FC2D1A0" w:rsidR="0033665F" w:rsidRPr="007217B9" w:rsidRDefault="00D87FB1">
    <w:pPr>
      <w:pStyle w:val="Footer"/>
      <w:rPr>
        <w:sz w:val="2"/>
      </w:rPr>
    </w:pPr>
    <w:r w:rsidRPr="00D87FB1">
      <w:rPr>
        <w:sz w:val="14"/>
      </w:rPr>
      <w:t>[9479258:43968371_8]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51CE2DA3" w14:textId="77777777">
      <w:trPr>
        <w:trHeight w:hRule="exact" w:val="440"/>
      </w:trPr>
      <w:tc>
        <w:tcPr>
          <w:tcW w:w="2211" w:type="dxa"/>
          <w:tcBorders>
            <w:top w:val="single" w:sz="2" w:space="0" w:color="auto"/>
            <w:right w:val="single" w:sz="2" w:space="0" w:color="auto"/>
          </w:tcBorders>
        </w:tcPr>
        <w:p w14:paraId="2CCB5C84" w14:textId="77777777" w:rsidR="0033665F" w:rsidRPr="007217B9" w:rsidRDefault="0033665F" w:rsidP="00342E88">
          <w:pPr>
            <w:pStyle w:val="Footer"/>
            <w:spacing w:before="60"/>
          </w:pPr>
          <w:bookmarkStart w:id="20" w:name="Filename"/>
          <w:bookmarkStart w:id="21" w:name="FooterFirstPage" w:colFirst="0" w:colLast="3"/>
          <w:bookmarkEnd w:id="20"/>
        </w:p>
      </w:tc>
      <w:tc>
        <w:tcPr>
          <w:tcW w:w="7371" w:type="dxa"/>
          <w:tcBorders>
            <w:top w:val="single" w:sz="2" w:space="0" w:color="auto"/>
            <w:left w:val="nil"/>
          </w:tcBorders>
        </w:tcPr>
        <w:p w14:paraId="10A90F98" w14:textId="06555FA8" w:rsidR="0033665F" w:rsidRPr="007217B9" w:rsidRDefault="0033665F">
          <w:pPr>
            <w:pStyle w:val="Footer"/>
            <w:ind w:left="113"/>
            <w:rPr>
              <w:noProof/>
            </w:rPr>
          </w:pPr>
        </w:p>
      </w:tc>
      <w:tc>
        <w:tcPr>
          <w:tcW w:w="567" w:type="dxa"/>
          <w:tcBorders>
            <w:top w:val="single" w:sz="2" w:space="0" w:color="auto"/>
          </w:tcBorders>
        </w:tcPr>
        <w:p w14:paraId="40C7F350" w14:textId="77777777" w:rsidR="0033665F" w:rsidRPr="007217B9" w:rsidRDefault="0033665F">
          <w:pPr>
            <w:pStyle w:val="Footer"/>
            <w:spacing w:before="60"/>
            <w:jc w:val="right"/>
          </w:pPr>
        </w:p>
      </w:tc>
    </w:tr>
  </w:tbl>
  <w:bookmarkEnd w:id="21"/>
  <w:p w14:paraId="6DB99D6E" w14:textId="337FC3F9" w:rsidR="0033665F" w:rsidRPr="007217B9" w:rsidRDefault="00D87FB1">
    <w:pPr>
      <w:pStyle w:val="Footer"/>
      <w:rPr>
        <w:sz w:val="2"/>
      </w:rPr>
    </w:pPr>
    <w:r w:rsidRPr="00D87FB1">
      <w:rPr>
        <w:sz w:val="14"/>
      </w:rPr>
      <w:t>[9479258:43968371_8]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33665F" w:rsidRPr="007217B9" w14:paraId="3B77444F" w14:textId="77777777">
      <w:trPr>
        <w:trHeight w:hRule="exact" w:val="440"/>
      </w:trPr>
      <w:tc>
        <w:tcPr>
          <w:tcW w:w="2211" w:type="dxa"/>
          <w:tcBorders>
            <w:top w:val="single" w:sz="2" w:space="0" w:color="auto"/>
            <w:right w:val="single" w:sz="2" w:space="0" w:color="auto"/>
          </w:tcBorders>
        </w:tcPr>
        <w:p w14:paraId="018878F5" w14:textId="42668397" w:rsidR="0033665F" w:rsidRPr="007217B9" w:rsidRDefault="0033665F">
          <w:pPr>
            <w:pStyle w:val="Footer"/>
            <w:spacing w:before="60"/>
          </w:pPr>
        </w:p>
        <w:p w14:paraId="6B951163" w14:textId="77777777" w:rsidR="0033665F" w:rsidRPr="007217B9" w:rsidRDefault="0033665F">
          <w:pPr>
            <w:pStyle w:val="Footer"/>
          </w:pPr>
        </w:p>
      </w:tc>
      <w:tc>
        <w:tcPr>
          <w:tcW w:w="7371" w:type="dxa"/>
          <w:tcBorders>
            <w:left w:val="nil"/>
          </w:tcBorders>
        </w:tcPr>
        <w:p w14:paraId="50C9009F" w14:textId="77777777" w:rsidR="0033665F" w:rsidRPr="007217B9" w:rsidRDefault="0033665F">
          <w:pPr>
            <w:pStyle w:val="Footer"/>
            <w:ind w:left="113"/>
          </w:pPr>
        </w:p>
      </w:tc>
      <w:tc>
        <w:tcPr>
          <w:tcW w:w="567" w:type="dxa"/>
        </w:tcPr>
        <w:p w14:paraId="4A29AA4E" w14:textId="77777777" w:rsidR="0033665F" w:rsidRPr="007217B9" w:rsidRDefault="0033665F">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69845999" w14:textId="77777777" w:rsidR="0033665F" w:rsidRPr="007217B9" w:rsidRDefault="0033665F">
    <w:pPr>
      <w:pStyle w:val="Footer"/>
      <w:rPr>
        <w:sz w:val="2"/>
      </w:rPr>
    </w:pPr>
  </w:p>
  <w:p w14:paraId="156E26B0" w14:textId="0FF0AE3C" w:rsidR="0033665F" w:rsidRPr="007217B9" w:rsidRDefault="00D87FB1">
    <w:pPr>
      <w:pStyle w:val="Footer"/>
      <w:rPr>
        <w:sz w:val="2"/>
      </w:rPr>
    </w:pPr>
    <w:r w:rsidRPr="00D87FB1">
      <w:rPr>
        <w:sz w:val="14"/>
      </w:rPr>
      <w:t>[9479258:43968371_8]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5C4F4B" w:rsidRPr="007217B9" w14:paraId="44D8B737" w14:textId="77777777">
      <w:trPr>
        <w:trHeight w:hRule="exact" w:val="440"/>
      </w:trPr>
      <w:tc>
        <w:tcPr>
          <w:tcW w:w="2211" w:type="dxa"/>
          <w:tcBorders>
            <w:top w:val="single" w:sz="2" w:space="0" w:color="auto"/>
            <w:right w:val="single" w:sz="2" w:space="0" w:color="auto"/>
          </w:tcBorders>
        </w:tcPr>
        <w:p w14:paraId="148BB035" w14:textId="716C6768" w:rsidR="005C4F4B" w:rsidRPr="007217B9" w:rsidRDefault="005C4F4B">
          <w:pPr>
            <w:pStyle w:val="Footer"/>
            <w:spacing w:before="60"/>
          </w:pPr>
        </w:p>
        <w:p w14:paraId="4DF39926" w14:textId="77777777" w:rsidR="005C4F4B" w:rsidRPr="007217B9" w:rsidRDefault="005C4F4B">
          <w:pPr>
            <w:pStyle w:val="Footer"/>
          </w:pPr>
        </w:p>
      </w:tc>
      <w:tc>
        <w:tcPr>
          <w:tcW w:w="7371" w:type="dxa"/>
          <w:tcBorders>
            <w:left w:val="nil"/>
          </w:tcBorders>
        </w:tcPr>
        <w:p w14:paraId="154733FA" w14:textId="77777777" w:rsidR="005C4F4B" w:rsidRPr="007217B9" w:rsidRDefault="005C4F4B">
          <w:pPr>
            <w:pStyle w:val="Footer"/>
            <w:ind w:left="113"/>
          </w:pPr>
        </w:p>
      </w:tc>
      <w:tc>
        <w:tcPr>
          <w:tcW w:w="567" w:type="dxa"/>
        </w:tcPr>
        <w:p w14:paraId="67A1CA3F" w14:textId="77777777" w:rsidR="005C4F4B" w:rsidRPr="007217B9" w:rsidRDefault="005C4F4B">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48F99B23" w14:textId="77777777" w:rsidR="005C4F4B" w:rsidRPr="007217B9" w:rsidRDefault="005C4F4B">
    <w:pPr>
      <w:pStyle w:val="Footer"/>
      <w:rPr>
        <w:sz w:val="2"/>
      </w:rPr>
    </w:pPr>
  </w:p>
  <w:p w14:paraId="2AC1659B" w14:textId="1F58F5BC" w:rsidR="005C4F4B" w:rsidRDefault="00D87FB1">
    <w:r w:rsidRPr="00D87FB1">
      <w:rPr>
        <w:sz w:val="14"/>
      </w:rPr>
      <w:t>[9479258:43968371_8]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310" w:type="dxa"/>
      <w:tblBorders>
        <w:top w:val="single" w:sz="2" w:space="0" w:color="auto"/>
      </w:tblBorders>
      <w:tblLayout w:type="fixed"/>
      <w:tblCellMar>
        <w:left w:w="0" w:type="dxa"/>
        <w:right w:w="0" w:type="dxa"/>
      </w:tblCellMar>
      <w:tblLook w:val="0000" w:firstRow="0" w:lastRow="0" w:firstColumn="0" w:lastColumn="0" w:noHBand="0" w:noVBand="0"/>
    </w:tblPr>
    <w:tblGrid>
      <w:gridCol w:w="3117"/>
      <w:gridCol w:w="10394"/>
      <w:gridCol w:w="799"/>
    </w:tblGrid>
    <w:tr w:rsidR="00D573DB" w:rsidRPr="007217B9" w14:paraId="7D1669AF" w14:textId="77777777" w:rsidTr="00D573DB">
      <w:trPr>
        <w:trHeight w:hRule="exact" w:val="567"/>
      </w:trPr>
      <w:tc>
        <w:tcPr>
          <w:tcW w:w="3117" w:type="dxa"/>
          <w:tcBorders>
            <w:top w:val="single" w:sz="2" w:space="0" w:color="auto"/>
            <w:right w:val="single" w:sz="2" w:space="0" w:color="auto"/>
          </w:tcBorders>
        </w:tcPr>
        <w:p w14:paraId="09EBF20F" w14:textId="4E56E333" w:rsidR="00D573DB" w:rsidRPr="007217B9" w:rsidRDefault="00D573DB">
          <w:pPr>
            <w:pStyle w:val="Footer"/>
            <w:spacing w:before="60"/>
          </w:pPr>
        </w:p>
        <w:p w14:paraId="3BB1D907" w14:textId="77777777" w:rsidR="00D573DB" w:rsidRPr="007217B9" w:rsidRDefault="00D573DB">
          <w:pPr>
            <w:pStyle w:val="Footer"/>
          </w:pPr>
        </w:p>
      </w:tc>
      <w:tc>
        <w:tcPr>
          <w:tcW w:w="10394" w:type="dxa"/>
          <w:tcBorders>
            <w:left w:val="nil"/>
          </w:tcBorders>
        </w:tcPr>
        <w:p w14:paraId="30DFC87F" w14:textId="77777777" w:rsidR="00D573DB" w:rsidRPr="007217B9" w:rsidRDefault="00D573DB">
          <w:pPr>
            <w:pStyle w:val="Footer"/>
            <w:ind w:left="113"/>
          </w:pPr>
        </w:p>
      </w:tc>
      <w:tc>
        <w:tcPr>
          <w:tcW w:w="799" w:type="dxa"/>
        </w:tcPr>
        <w:p w14:paraId="141B79A5" w14:textId="77777777" w:rsidR="00D573DB" w:rsidRPr="007217B9" w:rsidRDefault="00D573DB">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5FE147FF" w14:textId="77777777" w:rsidR="00D573DB" w:rsidRPr="007217B9" w:rsidRDefault="00D573DB">
    <w:pPr>
      <w:pStyle w:val="Footer"/>
      <w:rPr>
        <w:sz w:val="2"/>
      </w:rPr>
    </w:pPr>
  </w:p>
  <w:p w14:paraId="6093F15A" w14:textId="23B0A5BC" w:rsidR="00D573DB" w:rsidRPr="007217B9" w:rsidRDefault="00D87FB1">
    <w:pPr>
      <w:pStyle w:val="Footer"/>
      <w:rPr>
        <w:sz w:val="2"/>
      </w:rPr>
    </w:pPr>
    <w:r w:rsidRPr="00D87FB1">
      <w:rPr>
        <w:sz w:val="14"/>
      </w:rPr>
      <w:t>[9479258:43968371_8]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310" w:type="dxa"/>
      <w:tblBorders>
        <w:top w:val="single" w:sz="2" w:space="0" w:color="auto"/>
      </w:tblBorders>
      <w:tblLayout w:type="fixed"/>
      <w:tblCellMar>
        <w:left w:w="0" w:type="dxa"/>
        <w:right w:w="0" w:type="dxa"/>
      </w:tblCellMar>
      <w:tblLook w:val="0000" w:firstRow="0" w:lastRow="0" w:firstColumn="0" w:lastColumn="0" w:noHBand="0" w:noVBand="0"/>
    </w:tblPr>
    <w:tblGrid>
      <w:gridCol w:w="3117"/>
      <w:gridCol w:w="10394"/>
      <w:gridCol w:w="799"/>
    </w:tblGrid>
    <w:tr w:rsidR="00D573DB" w:rsidRPr="007217B9" w14:paraId="4BAD11F6" w14:textId="77777777" w:rsidTr="00D573DB">
      <w:trPr>
        <w:trHeight w:hRule="exact" w:val="575"/>
      </w:trPr>
      <w:tc>
        <w:tcPr>
          <w:tcW w:w="3117" w:type="dxa"/>
          <w:tcBorders>
            <w:top w:val="single" w:sz="2" w:space="0" w:color="auto"/>
            <w:right w:val="single" w:sz="2" w:space="0" w:color="auto"/>
          </w:tcBorders>
        </w:tcPr>
        <w:p w14:paraId="3D4BB9BD" w14:textId="21882C55" w:rsidR="00D573DB" w:rsidRPr="007217B9" w:rsidRDefault="00D573DB">
          <w:pPr>
            <w:pStyle w:val="Footer"/>
            <w:spacing w:before="60"/>
          </w:pPr>
        </w:p>
        <w:p w14:paraId="1D215031" w14:textId="77777777" w:rsidR="00D573DB" w:rsidRPr="007217B9" w:rsidRDefault="00D573DB">
          <w:pPr>
            <w:pStyle w:val="Footer"/>
          </w:pPr>
        </w:p>
      </w:tc>
      <w:tc>
        <w:tcPr>
          <w:tcW w:w="10394" w:type="dxa"/>
          <w:tcBorders>
            <w:left w:val="nil"/>
          </w:tcBorders>
        </w:tcPr>
        <w:p w14:paraId="220E3B0C" w14:textId="77777777" w:rsidR="00D573DB" w:rsidRPr="007217B9" w:rsidRDefault="00D573DB">
          <w:pPr>
            <w:pStyle w:val="Footer"/>
            <w:spacing w:before="60"/>
            <w:ind w:left="113"/>
          </w:pPr>
        </w:p>
        <w:p w14:paraId="16FC0DA2" w14:textId="77777777" w:rsidR="00D573DB" w:rsidRPr="007217B9" w:rsidRDefault="00D573DB">
          <w:pPr>
            <w:pStyle w:val="Footer"/>
            <w:ind w:left="113"/>
          </w:pPr>
        </w:p>
      </w:tc>
      <w:tc>
        <w:tcPr>
          <w:tcW w:w="799" w:type="dxa"/>
        </w:tcPr>
        <w:p w14:paraId="5EA3C442" w14:textId="77777777" w:rsidR="00D573DB" w:rsidRPr="007217B9" w:rsidRDefault="00D573DB">
          <w:pPr>
            <w:pStyle w:val="Footer"/>
            <w:spacing w:before="60"/>
            <w:jc w:val="right"/>
          </w:pPr>
          <w:r w:rsidRPr="007217B9">
            <w:fldChar w:fldCharType="begin"/>
          </w:r>
          <w:r w:rsidRPr="007217B9">
            <w:instrText xml:space="preserve"> PAGE  \* MERGEFORMAT </w:instrText>
          </w:r>
          <w:r w:rsidRPr="007217B9">
            <w:fldChar w:fldCharType="separate"/>
          </w:r>
          <w:r>
            <w:rPr>
              <w:noProof/>
            </w:rPr>
            <w:t>66</w:t>
          </w:r>
          <w:r w:rsidRPr="007217B9">
            <w:fldChar w:fldCharType="end"/>
          </w:r>
        </w:p>
      </w:tc>
    </w:tr>
  </w:tbl>
  <w:p w14:paraId="4996D91E" w14:textId="77777777" w:rsidR="00D573DB" w:rsidRPr="007217B9" w:rsidRDefault="00D573DB">
    <w:pPr>
      <w:pStyle w:val="Footer"/>
      <w:rPr>
        <w:sz w:val="2"/>
      </w:rPr>
    </w:pPr>
  </w:p>
  <w:p w14:paraId="3B142A11" w14:textId="32D80125" w:rsidR="00D573DB" w:rsidRDefault="00D87FB1">
    <w:r w:rsidRPr="00D87FB1">
      <w:rPr>
        <w:sz w:val="14"/>
      </w:rPr>
      <w:t>[9479258:43968371_8]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573DB" w:rsidRPr="007217B9" w14:paraId="412BA7B0" w14:textId="77777777" w:rsidTr="005673CB">
      <w:trPr>
        <w:trHeight w:hRule="exact" w:val="440"/>
      </w:trPr>
      <w:tc>
        <w:tcPr>
          <w:tcW w:w="2211" w:type="dxa"/>
          <w:tcBorders>
            <w:top w:val="single" w:sz="2" w:space="0" w:color="auto"/>
            <w:right w:val="single" w:sz="2" w:space="0" w:color="auto"/>
          </w:tcBorders>
        </w:tcPr>
        <w:p w14:paraId="74565C3C" w14:textId="74B18974" w:rsidR="00D573DB" w:rsidRPr="007217B9" w:rsidRDefault="00D573DB" w:rsidP="00D573DB">
          <w:pPr>
            <w:pStyle w:val="Footer"/>
            <w:spacing w:before="60"/>
          </w:pPr>
        </w:p>
        <w:p w14:paraId="301D6DAC" w14:textId="77777777" w:rsidR="00D573DB" w:rsidRPr="007217B9" w:rsidRDefault="00D573DB" w:rsidP="00D573DB">
          <w:pPr>
            <w:pStyle w:val="Footer"/>
          </w:pPr>
        </w:p>
      </w:tc>
      <w:tc>
        <w:tcPr>
          <w:tcW w:w="7371" w:type="dxa"/>
          <w:tcBorders>
            <w:left w:val="nil"/>
          </w:tcBorders>
        </w:tcPr>
        <w:p w14:paraId="74052D55" w14:textId="77777777" w:rsidR="00D573DB" w:rsidRPr="007217B9" w:rsidRDefault="00D573DB" w:rsidP="00D573DB">
          <w:pPr>
            <w:pStyle w:val="Footer"/>
            <w:ind w:left="113"/>
          </w:pPr>
        </w:p>
      </w:tc>
      <w:tc>
        <w:tcPr>
          <w:tcW w:w="567" w:type="dxa"/>
        </w:tcPr>
        <w:p w14:paraId="05A90B85" w14:textId="77777777" w:rsidR="00D573DB" w:rsidRPr="007217B9" w:rsidRDefault="00D573DB" w:rsidP="00D573DB">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42CCD185" w14:textId="77777777" w:rsidR="00D573DB" w:rsidRPr="007217B9" w:rsidRDefault="00D573DB">
    <w:pPr>
      <w:pStyle w:val="Footer"/>
      <w:rPr>
        <w:sz w:val="2"/>
      </w:rPr>
    </w:pPr>
  </w:p>
  <w:p w14:paraId="468EB934" w14:textId="17F8A711" w:rsidR="00D573DB" w:rsidRPr="007217B9" w:rsidRDefault="00D87FB1">
    <w:pPr>
      <w:pStyle w:val="Footer"/>
      <w:rPr>
        <w:sz w:val="2"/>
      </w:rPr>
    </w:pPr>
    <w:r w:rsidRPr="00D87FB1">
      <w:rPr>
        <w:sz w:val="14"/>
      </w:rPr>
      <w:t>[9479258:43968371_8]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D573DB" w:rsidRPr="007217B9" w14:paraId="758B2EA4" w14:textId="77777777" w:rsidTr="005673CB">
      <w:trPr>
        <w:trHeight w:hRule="exact" w:val="440"/>
      </w:trPr>
      <w:tc>
        <w:tcPr>
          <w:tcW w:w="2211" w:type="dxa"/>
          <w:tcBorders>
            <w:top w:val="single" w:sz="2" w:space="0" w:color="auto"/>
            <w:right w:val="single" w:sz="2" w:space="0" w:color="auto"/>
          </w:tcBorders>
        </w:tcPr>
        <w:p w14:paraId="04A99A28" w14:textId="458EF067" w:rsidR="00D573DB" w:rsidRPr="007217B9" w:rsidRDefault="00D573DB" w:rsidP="00D573DB">
          <w:pPr>
            <w:pStyle w:val="Footer"/>
            <w:spacing w:before="60"/>
          </w:pPr>
        </w:p>
        <w:p w14:paraId="798B91DF" w14:textId="77777777" w:rsidR="00D573DB" w:rsidRPr="007217B9" w:rsidRDefault="00D573DB" w:rsidP="00D573DB">
          <w:pPr>
            <w:pStyle w:val="Footer"/>
          </w:pPr>
        </w:p>
      </w:tc>
      <w:tc>
        <w:tcPr>
          <w:tcW w:w="7371" w:type="dxa"/>
          <w:tcBorders>
            <w:left w:val="nil"/>
          </w:tcBorders>
        </w:tcPr>
        <w:p w14:paraId="7A6811B1" w14:textId="77777777" w:rsidR="00D573DB" w:rsidRPr="007217B9" w:rsidRDefault="00D573DB" w:rsidP="00D573DB">
          <w:pPr>
            <w:pStyle w:val="Footer"/>
            <w:ind w:left="113"/>
          </w:pPr>
        </w:p>
      </w:tc>
      <w:tc>
        <w:tcPr>
          <w:tcW w:w="567" w:type="dxa"/>
        </w:tcPr>
        <w:p w14:paraId="057BB2E8" w14:textId="77777777" w:rsidR="00D573DB" w:rsidRPr="007217B9" w:rsidRDefault="00D573DB" w:rsidP="00D573DB">
          <w:pPr>
            <w:pStyle w:val="Footer"/>
            <w:spacing w:before="60"/>
            <w:jc w:val="right"/>
          </w:pPr>
          <w:r w:rsidRPr="007217B9">
            <w:fldChar w:fldCharType="begin"/>
          </w:r>
          <w:r w:rsidRPr="007217B9">
            <w:instrText xml:space="preserve"> PAGE  \* MERGEFORMAT </w:instrText>
          </w:r>
          <w:r w:rsidRPr="007217B9">
            <w:fldChar w:fldCharType="separate"/>
          </w:r>
          <w:r>
            <w:rPr>
              <w:noProof/>
            </w:rPr>
            <w:t>48</w:t>
          </w:r>
          <w:r w:rsidRPr="007217B9">
            <w:fldChar w:fldCharType="end"/>
          </w:r>
        </w:p>
      </w:tc>
    </w:tr>
  </w:tbl>
  <w:p w14:paraId="77894AE7" w14:textId="77777777" w:rsidR="00D573DB" w:rsidRPr="007217B9" w:rsidRDefault="00D573DB">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A4B7A" w:rsidRPr="007217B9" w14:paraId="4909A3EB" w14:textId="77777777">
        <w:trPr>
          <w:trHeight w:hRule="exact" w:val="440"/>
        </w:trPr>
        <w:tc>
          <w:tcPr>
            <w:tcW w:w="2211" w:type="dxa"/>
            <w:tcBorders>
              <w:top w:val="single" w:sz="2" w:space="0" w:color="auto"/>
              <w:right w:val="single" w:sz="2" w:space="0" w:color="auto"/>
            </w:tcBorders>
          </w:tcPr>
          <w:p w14:paraId="416FA593" w14:textId="77777777" w:rsidR="00FA4B7A" w:rsidRPr="007217B9" w:rsidRDefault="00FA4B7A">
            <w:pPr>
              <w:pStyle w:val="Footer"/>
              <w:spacing w:before="60"/>
            </w:pPr>
            <w:r w:rsidRPr="007217B9">
              <w:rPr>
                <w:rFonts w:ascii="Symbol" w:eastAsia="Symbol" w:hAnsi="Symbol" w:cs="Symbol"/>
              </w:rPr>
              <w:t>ã</w:t>
            </w:r>
            <w:r w:rsidRPr="007217B9">
              <w:t xml:space="preserve"> </w:t>
            </w:r>
            <w:r>
              <w:t>King &amp; Wood Mallesons</w:t>
            </w:r>
          </w:p>
          <w:p w14:paraId="732FC1C1" w14:textId="77777777" w:rsidR="00FA4B7A" w:rsidRPr="007217B9" w:rsidRDefault="00FA4B7A">
            <w:pPr>
              <w:pStyle w:val="Footer"/>
            </w:pPr>
            <w:r>
              <w:rPr>
                <w:noProof/>
              </w:rPr>
              <w:fldChar w:fldCharType="begin"/>
            </w:r>
            <w:r>
              <w:rPr>
                <w:noProof/>
              </w:rPr>
              <w:instrText xml:space="preserve"> FILENAME  \* Lower \ \* MERGEFORMAT </w:instrText>
            </w:r>
            <w:r>
              <w:rPr>
                <w:noProof/>
              </w:rPr>
              <w:fldChar w:fldCharType="separate"/>
            </w:r>
            <w:r>
              <w:rPr>
                <w:noProof/>
              </w:rPr>
              <w:t>generation cisa template (kwm comm(68590006.1)</w:t>
            </w:r>
            <w:r>
              <w:rPr>
                <w:noProof/>
              </w:rPr>
              <w:fldChar w:fldCharType="end"/>
            </w:r>
          </w:p>
        </w:tc>
        <w:tc>
          <w:tcPr>
            <w:tcW w:w="7371" w:type="dxa"/>
            <w:tcBorders>
              <w:left w:val="nil"/>
            </w:tcBorders>
          </w:tcPr>
          <w:p w14:paraId="0A2902A7" w14:textId="77777777" w:rsidR="00FA4B7A" w:rsidRPr="007217B9" w:rsidRDefault="00FA4B7A">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625765C1" w14:textId="117E15AF" w:rsidR="00FA4B7A" w:rsidRPr="007217B9" w:rsidRDefault="00FA4B7A">
            <w:pPr>
              <w:pStyle w:val="Footer"/>
              <w:ind w:left="113"/>
            </w:pPr>
            <w:r w:rsidRPr="007217B9">
              <w:fldChar w:fldCharType="begin"/>
            </w:r>
            <w:r w:rsidRPr="007217B9">
              <w:instrText xml:space="preserve"> SAVEDATE \@ “d MMMM yyyy” </w:instrText>
            </w:r>
            <w:r w:rsidRPr="007217B9">
              <w:fldChar w:fldCharType="separate"/>
            </w:r>
            <w:ins w:id="0" w:author="Mckinnon, Fergus" w:date="2024-06-07T09:49:00Z">
              <w:r w:rsidR="008F3E03">
                <w:rPr>
                  <w:noProof/>
                </w:rPr>
                <w:t>7 June 2024</w:t>
              </w:r>
            </w:ins>
            <w:r w:rsidRPr="007217B9">
              <w:fldChar w:fldCharType="end"/>
            </w:r>
          </w:p>
        </w:tc>
        <w:tc>
          <w:tcPr>
            <w:tcW w:w="567" w:type="dxa"/>
          </w:tcPr>
          <w:p w14:paraId="4DE799F1" w14:textId="77777777" w:rsidR="00FA4B7A" w:rsidRPr="007217B9" w:rsidRDefault="00FA4B7A">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11E24165" w14:textId="77777777" w:rsidR="00FA4B7A" w:rsidRPr="007217B9" w:rsidRDefault="00FA4B7A">
      <w:pPr>
        <w:pStyle w:val="Footer"/>
        <w:rPr>
          <w:sz w:val="2"/>
        </w:rPr>
      </w:pPr>
    </w:p>
    <w:p w14:paraId="2FF37D0F" w14:textId="77777777" w:rsidR="00FA4B7A" w:rsidRDefault="00FA4B7A">
      <w:pPr>
        <w:pStyle w:val="Footer"/>
      </w:pPr>
    </w:p>
    <w:p w14:paraId="2B117939" w14:textId="77777777" w:rsidR="00FA4B7A" w:rsidRDefault="00FA4B7A"/>
    <w:p w14:paraId="58645234" w14:textId="77777777" w:rsidR="00FA4B7A" w:rsidRPr="007217B9" w:rsidRDefault="00FA4B7A">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1BB26E35" w14:textId="77777777" w:rsidR="00FA4B7A" w:rsidRDefault="00FA4B7A">
      <w:pPr>
        <w:pStyle w:val="Header"/>
      </w:pPr>
    </w:p>
    <w:p w14:paraId="273AAE83" w14:textId="77777777" w:rsidR="00FA4B7A" w:rsidRDefault="00FA4B7A"/>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A4B7A" w:rsidRPr="007217B9" w14:paraId="72D13D48" w14:textId="77777777">
        <w:trPr>
          <w:trHeight w:hRule="exact" w:val="440"/>
        </w:trPr>
        <w:tc>
          <w:tcPr>
            <w:tcW w:w="2211" w:type="dxa"/>
            <w:tcBorders>
              <w:top w:val="single" w:sz="2" w:space="0" w:color="auto"/>
              <w:right w:val="single" w:sz="2" w:space="0" w:color="auto"/>
            </w:tcBorders>
          </w:tcPr>
          <w:p w14:paraId="1145A777" w14:textId="77777777" w:rsidR="00FA4B7A" w:rsidRPr="007217B9" w:rsidRDefault="00FA4B7A">
            <w:pPr>
              <w:pStyle w:val="Footer"/>
              <w:spacing w:before="60"/>
            </w:pPr>
            <w:r w:rsidRPr="007217B9">
              <w:rPr>
                <w:rFonts w:ascii="Symbol" w:eastAsia="Symbol" w:hAnsi="Symbol" w:cs="Symbol"/>
              </w:rPr>
              <w:t>ã</w:t>
            </w:r>
            <w:r w:rsidRPr="007217B9">
              <w:t xml:space="preserve"> </w:t>
            </w:r>
            <w:r>
              <w:t>King &amp; Wood Mallesons</w:t>
            </w:r>
          </w:p>
          <w:p w14:paraId="38364BD5" w14:textId="77777777" w:rsidR="00FA4B7A" w:rsidRPr="007217B9" w:rsidRDefault="00FA4B7A">
            <w:pPr>
              <w:pStyle w:val="Footer"/>
            </w:pPr>
            <w:r>
              <w:rPr>
                <w:noProof/>
              </w:rPr>
              <w:fldChar w:fldCharType="begin"/>
            </w:r>
            <w:r>
              <w:rPr>
                <w:noProof/>
              </w:rPr>
              <w:instrText xml:space="preserve"> FILENAME  \* Lower \ \* MERGEFORMAT </w:instrText>
            </w:r>
            <w:r>
              <w:rPr>
                <w:noProof/>
              </w:rPr>
              <w:fldChar w:fldCharType="separate"/>
            </w:r>
            <w:r>
              <w:rPr>
                <w:noProof/>
              </w:rPr>
              <w:t>generation cisa template (kwm comm(68590006.1)</w:t>
            </w:r>
            <w:r>
              <w:rPr>
                <w:noProof/>
              </w:rPr>
              <w:fldChar w:fldCharType="end"/>
            </w:r>
          </w:p>
        </w:tc>
        <w:tc>
          <w:tcPr>
            <w:tcW w:w="7371" w:type="dxa"/>
            <w:tcBorders>
              <w:left w:val="nil"/>
            </w:tcBorders>
          </w:tcPr>
          <w:p w14:paraId="16080EC9" w14:textId="77777777" w:rsidR="00FA4B7A" w:rsidRPr="007217B9" w:rsidRDefault="00FA4B7A">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4E2BF7C8" w14:textId="044EECF4" w:rsidR="00FA4B7A" w:rsidRPr="007217B9" w:rsidRDefault="00FA4B7A">
            <w:pPr>
              <w:pStyle w:val="Footer"/>
              <w:ind w:left="113"/>
            </w:pPr>
            <w:r w:rsidRPr="007217B9">
              <w:fldChar w:fldCharType="begin"/>
            </w:r>
            <w:r w:rsidRPr="007217B9">
              <w:instrText xml:space="preserve"> SAVEDATE \@ “d MMMM yyyy” </w:instrText>
            </w:r>
            <w:r w:rsidRPr="007217B9">
              <w:fldChar w:fldCharType="separate"/>
            </w:r>
            <w:ins w:id="1" w:author="Mckinnon, Fergus" w:date="2024-06-07T09:49:00Z">
              <w:r w:rsidR="008F3E03">
                <w:rPr>
                  <w:noProof/>
                </w:rPr>
                <w:t>7 June 2024</w:t>
              </w:r>
            </w:ins>
            <w:del w:id="2" w:author="Mckinnon, Fergus" w:date="2024-06-07T09:49:00Z">
              <w:r w:rsidDel="008F3E03">
                <w:rPr>
                  <w:noProof/>
                </w:rPr>
                <w:delText>6 June 2024</w:delText>
              </w:r>
            </w:del>
            <w:r w:rsidRPr="007217B9">
              <w:fldChar w:fldCharType="end"/>
            </w:r>
          </w:p>
        </w:tc>
        <w:tc>
          <w:tcPr>
            <w:tcW w:w="567" w:type="dxa"/>
          </w:tcPr>
          <w:p w14:paraId="07CD876E" w14:textId="77777777" w:rsidR="00FA4B7A" w:rsidRPr="007217B9" w:rsidRDefault="00FA4B7A">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6028E771" w14:textId="77777777" w:rsidR="00FA4B7A" w:rsidRPr="007217B9" w:rsidRDefault="00FA4B7A">
      <w:pPr>
        <w:pStyle w:val="Footer"/>
        <w:rPr>
          <w:sz w:val="2"/>
        </w:rPr>
      </w:pPr>
    </w:p>
    <w:p w14:paraId="1C43D6A9" w14:textId="77777777" w:rsidR="00FA4B7A" w:rsidRDefault="00FA4B7A">
      <w:pPr>
        <w:pStyle w:val="Footer"/>
      </w:pPr>
    </w:p>
    <w:p w14:paraId="718EC77D" w14:textId="77777777" w:rsidR="00FA4B7A" w:rsidRDefault="00FA4B7A"/>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A4B7A" w:rsidRPr="007217B9" w14:paraId="190B8ECD" w14:textId="77777777">
        <w:trPr>
          <w:trHeight w:hRule="exact" w:val="440"/>
        </w:trPr>
        <w:tc>
          <w:tcPr>
            <w:tcW w:w="2211" w:type="dxa"/>
            <w:tcBorders>
              <w:top w:val="single" w:sz="2" w:space="0" w:color="auto"/>
              <w:right w:val="single" w:sz="2" w:space="0" w:color="auto"/>
            </w:tcBorders>
          </w:tcPr>
          <w:p w14:paraId="0D880C29" w14:textId="77777777" w:rsidR="00FA4B7A" w:rsidRPr="007217B9" w:rsidRDefault="00FA4B7A">
            <w:pPr>
              <w:pStyle w:val="Footer"/>
              <w:spacing w:before="60"/>
            </w:pPr>
            <w:r w:rsidRPr="007217B9">
              <w:rPr>
                <w:rFonts w:ascii="Symbol" w:eastAsia="Symbol" w:hAnsi="Symbol" w:cs="Symbol"/>
              </w:rPr>
              <w:t>ã</w:t>
            </w:r>
            <w:r w:rsidRPr="007217B9">
              <w:t xml:space="preserve"> </w:t>
            </w:r>
            <w:r>
              <w:t>King &amp; Wood Mallesons</w:t>
            </w:r>
          </w:p>
          <w:p w14:paraId="37473D36" w14:textId="77777777" w:rsidR="00FA4B7A" w:rsidRPr="007217B9" w:rsidRDefault="00FA4B7A">
            <w:pPr>
              <w:pStyle w:val="Footer"/>
            </w:pPr>
            <w:r>
              <w:rPr>
                <w:noProof/>
              </w:rPr>
              <w:fldChar w:fldCharType="begin"/>
            </w:r>
            <w:r>
              <w:rPr>
                <w:noProof/>
              </w:rPr>
              <w:instrText xml:space="preserve"> FILENAME  \* Lower \ \* MERGEFORMAT </w:instrText>
            </w:r>
            <w:r>
              <w:rPr>
                <w:noProof/>
              </w:rPr>
              <w:fldChar w:fldCharType="separate"/>
            </w:r>
            <w:r>
              <w:rPr>
                <w:noProof/>
              </w:rPr>
              <w:t>generation cisa template (kwm comm(68590006.1)</w:t>
            </w:r>
            <w:r>
              <w:rPr>
                <w:noProof/>
              </w:rPr>
              <w:fldChar w:fldCharType="end"/>
            </w:r>
          </w:p>
        </w:tc>
        <w:tc>
          <w:tcPr>
            <w:tcW w:w="7371" w:type="dxa"/>
            <w:tcBorders>
              <w:left w:val="nil"/>
            </w:tcBorders>
          </w:tcPr>
          <w:p w14:paraId="430422EC" w14:textId="77777777" w:rsidR="00FA4B7A" w:rsidRPr="007217B9" w:rsidRDefault="00FA4B7A">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10BC9D91" w14:textId="25AAB944" w:rsidR="00FA4B7A" w:rsidRPr="007217B9" w:rsidRDefault="00FA4B7A">
            <w:pPr>
              <w:pStyle w:val="Footer"/>
              <w:ind w:left="113"/>
            </w:pPr>
            <w:r w:rsidRPr="007217B9">
              <w:fldChar w:fldCharType="begin"/>
            </w:r>
            <w:r w:rsidRPr="007217B9">
              <w:instrText xml:space="preserve"> SAVEDATE \@ “d MMMM yyyy” </w:instrText>
            </w:r>
            <w:r w:rsidRPr="007217B9">
              <w:fldChar w:fldCharType="separate"/>
            </w:r>
            <w:ins w:id="3" w:author="Mckinnon, Fergus" w:date="2024-06-07T09:49:00Z">
              <w:r w:rsidR="008F3E03">
                <w:rPr>
                  <w:noProof/>
                </w:rPr>
                <w:t>7 June 2024</w:t>
              </w:r>
            </w:ins>
            <w:del w:id="4" w:author="Mckinnon, Fergus" w:date="2024-06-07T09:49:00Z">
              <w:r w:rsidDel="008F3E03">
                <w:rPr>
                  <w:noProof/>
                </w:rPr>
                <w:delText>6 June 2024</w:delText>
              </w:r>
            </w:del>
            <w:r w:rsidRPr="007217B9">
              <w:fldChar w:fldCharType="end"/>
            </w:r>
          </w:p>
        </w:tc>
        <w:tc>
          <w:tcPr>
            <w:tcW w:w="567" w:type="dxa"/>
          </w:tcPr>
          <w:p w14:paraId="2EF57162" w14:textId="77777777" w:rsidR="00FA4B7A" w:rsidRPr="007217B9" w:rsidRDefault="00FA4B7A">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6B720BE9" w14:textId="77777777" w:rsidR="00FA4B7A" w:rsidRPr="007217B9" w:rsidRDefault="00FA4B7A">
      <w:pPr>
        <w:pStyle w:val="Footer"/>
        <w:rPr>
          <w:sz w:val="2"/>
        </w:rPr>
      </w:pPr>
    </w:p>
    <w:p w14:paraId="113FE7C1" w14:textId="77777777" w:rsidR="00FA4B7A" w:rsidRDefault="00FA4B7A">
      <w:pPr>
        <w:pStyle w:val="Footer"/>
      </w:pPr>
    </w:p>
    <w:p w14:paraId="5BAA7F33" w14:textId="77777777" w:rsidR="00FA4B7A" w:rsidRDefault="00FA4B7A"/>
    <w:p w14:paraId="36DEA830" w14:textId="77777777" w:rsidR="00FA4B7A" w:rsidRPr="007217B9" w:rsidRDefault="00FA4B7A">
      <w:pPr>
        <w:pStyle w:val="Header"/>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16E6F90E" w14:textId="77777777" w:rsidR="00FA4B7A" w:rsidRDefault="00FA4B7A">
      <w:pPr>
        <w:pStyle w:val="Header"/>
      </w:pPr>
    </w:p>
    <w:p w14:paraId="35ED49BB" w14:textId="77777777" w:rsidR="00FA4B7A" w:rsidRDefault="00FA4B7A"/>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A4B7A" w:rsidRPr="007217B9" w14:paraId="7387A04A" w14:textId="77777777">
        <w:trPr>
          <w:trHeight w:hRule="exact" w:val="440"/>
        </w:trPr>
        <w:tc>
          <w:tcPr>
            <w:tcW w:w="2211" w:type="dxa"/>
            <w:tcBorders>
              <w:top w:val="single" w:sz="2" w:space="0" w:color="auto"/>
              <w:right w:val="single" w:sz="2" w:space="0" w:color="auto"/>
            </w:tcBorders>
          </w:tcPr>
          <w:p w14:paraId="6B3254E3" w14:textId="77777777" w:rsidR="00FA4B7A" w:rsidRPr="007217B9" w:rsidRDefault="00FA4B7A">
            <w:pPr>
              <w:pStyle w:val="Footer"/>
              <w:spacing w:before="60"/>
            </w:pPr>
            <w:r w:rsidRPr="007217B9">
              <w:rPr>
                <w:rFonts w:ascii="Symbol" w:eastAsia="Symbol" w:hAnsi="Symbol" w:cs="Symbol"/>
              </w:rPr>
              <w:t>ã</w:t>
            </w:r>
            <w:r w:rsidRPr="007217B9">
              <w:t xml:space="preserve"> </w:t>
            </w:r>
            <w:r>
              <w:t>King &amp; Wood Mallesons</w:t>
            </w:r>
          </w:p>
          <w:p w14:paraId="04EF6D06" w14:textId="77777777" w:rsidR="00FA4B7A" w:rsidRPr="007217B9" w:rsidRDefault="00FA4B7A">
            <w:pPr>
              <w:pStyle w:val="Footer"/>
            </w:pPr>
            <w:r>
              <w:rPr>
                <w:noProof/>
              </w:rPr>
              <w:fldChar w:fldCharType="begin"/>
            </w:r>
            <w:r>
              <w:rPr>
                <w:noProof/>
              </w:rPr>
              <w:instrText xml:space="preserve"> FILENAME  \* Lower \ \* MERGEFORMAT </w:instrText>
            </w:r>
            <w:r>
              <w:rPr>
                <w:noProof/>
              </w:rPr>
              <w:fldChar w:fldCharType="separate"/>
            </w:r>
            <w:r>
              <w:rPr>
                <w:noProof/>
              </w:rPr>
              <w:t>generation cisa template (kwm comm(68590006.1)</w:t>
            </w:r>
            <w:r>
              <w:rPr>
                <w:noProof/>
              </w:rPr>
              <w:fldChar w:fldCharType="end"/>
            </w:r>
          </w:p>
        </w:tc>
        <w:tc>
          <w:tcPr>
            <w:tcW w:w="7371" w:type="dxa"/>
            <w:tcBorders>
              <w:left w:val="nil"/>
            </w:tcBorders>
          </w:tcPr>
          <w:p w14:paraId="703629A9" w14:textId="77777777" w:rsidR="00FA4B7A" w:rsidRPr="007217B9" w:rsidRDefault="00FA4B7A">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68E93838" w14:textId="73E2949E" w:rsidR="00FA4B7A" w:rsidRPr="007217B9" w:rsidRDefault="00FA4B7A">
            <w:pPr>
              <w:pStyle w:val="Footer"/>
              <w:ind w:left="113"/>
            </w:pPr>
            <w:r w:rsidRPr="007217B9">
              <w:fldChar w:fldCharType="begin"/>
            </w:r>
            <w:r w:rsidRPr="007217B9">
              <w:instrText xml:space="preserve"> SAVEDATE \@ “d MMMM yyyy” </w:instrText>
            </w:r>
            <w:r w:rsidRPr="007217B9">
              <w:fldChar w:fldCharType="separate"/>
            </w:r>
            <w:ins w:id="5" w:author="Mckinnon, Fergus" w:date="2024-06-07T09:49:00Z">
              <w:r w:rsidR="008F3E03">
                <w:rPr>
                  <w:noProof/>
                </w:rPr>
                <w:t>7 June 2024</w:t>
              </w:r>
            </w:ins>
            <w:del w:id="6" w:author="Mckinnon, Fergus" w:date="2024-06-07T09:49:00Z">
              <w:r w:rsidDel="008F3E03">
                <w:rPr>
                  <w:noProof/>
                </w:rPr>
                <w:delText>6 June 2024</w:delText>
              </w:r>
            </w:del>
            <w:r w:rsidRPr="007217B9">
              <w:fldChar w:fldCharType="end"/>
            </w:r>
          </w:p>
        </w:tc>
        <w:tc>
          <w:tcPr>
            <w:tcW w:w="567" w:type="dxa"/>
          </w:tcPr>
          <w:p w14:paraId="561EB80D" w14:textId="77777777" w:rsidR="00FA4B7A" w:rsidRPr="007217B9" w:rsidRDefault="00FA4B7A">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351D215B" w14:textId="77777777" w:rsidR="00FA4B7A" w:rsidRPr="007217B9" w:rsidRDefault="00FA4B7A">
      <w:pPr>
        <w:pStyle w:val="Footer"/>
        <w:rPr>
          <w:sz w:val="2"/>
        </w:rPr>
      </w:pPr>
    </w:p>
    <w:p w14:paraId="39957E3F" w14:textId="77777777" w:rsidR="00FA4B7A" w:rsidRDefault="00FA4B7A">
      <w:pPr>
        <w:pStyle w:val="Footer"/>
      </w:pPr>
    </w:p>
    <w:p w14:paraId="3718F6BA" w14:textId="77777777" w:rsidR="00FA4B7A" w:rsidRDefault="00FA4B7A"/>
    <w:tbl>
      <w:tblPr>
        <w:tblW w:w="10149" w:type="dxa"/>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FA4B7A" w:rsidRPr="007217B9" w14:paraId="7E5E54CF" w14:textId="77777777" w:rsidTr="00D00429">
        <w:trPr>
          <w:trHeight w:hRule="exact" w:val="440"/>
        </w:trPr>
        <w:tc>
          <w:tcPr>
            <w:tcW w:w="2211" w:type="dxa"/>
            <w:tcBorders>
              <w:top w:val="single" w:sz="2" w:space="0" w:color="auto"/>
              <w:right w:val="single" w:sz="2" w:space="0" w:color="auto"/>
            </w:tcBorders>
          </w:tcPr>
          <w:p w14:paraId="53BE0E1E" w14:textId="77777777" w:rsidR="00FA4B7A" w:rsidRPr="007217B9" w:rsidRDefault="00FA4B7A" w:rsidP="00D00429">
            <w:pPr>
              <w:pStyle w:val="Footer"/>
              <w:spacing w:before="60"/>
            </w:pPr>
            <w:r w:rsidRPr="007217B9">
              <w:rPr>
                <w:rFonts w:ascii="Symbol" w:eastAsia="Symbol" w:hAnsi="Symbol" w:cs="Symbol"/>
              </w:rPr>
              <w:t>ã</w:t>
            </w:r>
            <w:r w:rsidRPr="007217B9">
              <w:t xml:space="preserve"> </w:t>
            </w:r>
            <w:r>
              <w:t>King &amp; Wood Mallesons</w:t>
            </w:r>
          </w:p>
          <w:p w14:paraId="3D3078DA" w14:textId="77777777" w:rsidR="00FA4B7A" w:rsidRPr="007217B9" w:rsidRDefault="00FA4B7A" w:rsidP="00D00429">
            <w:pPr>
              <w:pStyle w:val="Footer"/>
            </w:pPr>
            <w:r>
              <w:rPr>
                <w:noProof/>
              </w:rPr>
              <w:fldChar w:fldCharType="begin"/>
            </w:r>
            <w:r>
              <w:rPr>
                <w:noProof/>
              </w:rPr>
              <w:instrText xml:space="preserve"> FILENAME  \* Lower \ \* MERGEFORMAT </w:instrText>
            </w:r>
            <w:r>
              <w:rPr>
                <w:noProof/>
              </w:rPr>
              <w:fldChar w:fldCharType="separate"/>
            </w:r>
            <w:r>
              <w:rPr>
                <w:noProof/>
              </w:rPr>
              <w:t>generation cisa template (kwm comm(68590006.1)</w:t>
            </w:r>
            <w:r>
              <w:rPr>
                <w:noProof/>
              </w:rPr>
              <w:fldChar w:fldCharType="end"/>
            </w:r>
          </w:p>
        </w:tc>
        <w:tc>
          <w:tcPr>
            <w:tcW w:w="7371" w:type="dxa"/>
            <w:tcBorders>
              <w:left w:val="nil"/>
            </w:tcBorders>
          </w:tcPr>
          <w:p w14:paraId="079928E0" w14:textId="77777777" w:rsidR="00FA4B7A" w:rsidRPr="007217B9" w:rsidRDefault="00FA4B7A" w:rsidP="00D00429">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Pr>
                <w:noProof/>
              </w:rPr>
              <w:t>Capacity Investment Scheme Agreement</w:t>
            </w:r>
            <w:r>
              <w:rPr>
                <w:noProof/>
              </w:rPr>
              <w:fldChar w:fldCharType="end"/>
            </w:r>
          </w:p>
          <w:p w14:paraId="19C1DF83" w14:textId="67528C89" w:rsidR="00FA4B7A" w:rsidRPr="007217B9" w:rsidRDefault="00FA4B7A" w:rsidP="00D00429">
            <w:pPr>
              <w:pStyle w:val="Footer"/>
              <w:ind w:left="113"/>
            </w:pPr>
            <w:r w:rsidRPr="007217B9">
              <w:fldChar w:fldCharType="begin"/>
            </w:r>
            <w:r w:rsidRPr="007217B9">
              <w:instrText xml:space="preserve"> SAVEDATE \@ “d MMMM yyyy” </w:instrText>
            </w:r>
            <w:r w:rsidRPr="007217B9">
              <w:fldChar w:fldCharType="separate"/>
            </w:r>
            <w:ins w:id="7" w:author="Mckinnon, Fergus" w:date="2024-06-07T09:49:00Z">
              <w:r w:rsidR="008F3E03">
                <w:rPr>
                  <w:noProof/>
                </w:rPr>
                <w:t>7 June 2024</w:t>
              </w:r>
            </w:ins>
            <w:del w:id="8" w:author="Mckinnon, Fergus" w:date="2024-06-07T09:49:00Z">
              <w:r w:rsidDel="008F3E03">
                <w:rPr>
                  <w:noProof/>
                </w:rPr>
                <w:delText>6 June 2024</w:delText>
              </w:r>
            </w:del>
            <w:r w:rsidRPr="007217B9">
              <w:fldChar w:fldCharType="end"/>
            </w:r>
          </w:p>
        </w:tc>
        <w:tc>
          <w:tcPr>
            <w:tcW w:w="567" w:type="dxa"/>
          </w:tcPr>
          <w:p w14:paraId="3DA858AA" w14:textId="77777777" w:rsidR="00FA4B7A" w:rsidRPr="007217B9" w:rsidRDefault="00FA4B7A" w:rsidP="00D00429">
            <w:pPr>
              <w:pStyle w:val="Footer"/>
              <w:spacing w:before="60"/>
              <w:jc w:val="right"/>
            </w:pPr>
            <w:r w:rsidRPr="007217B9">
              <w:fldChar w:fldCharType="begin"/>
            </w:r>
            <w:r w:rsidRPr="007217B9">
              <w:instrText xml:space="preserve"> PAGE  \* MERGEFORMAT </w:instrText>
            </w:r>
            <w:r w:rsidRPr="007217B9">
              <w:fldChar w:fldCharType="separate"/>
            </w:r>
            <w:r>
              <w:rPr>
                <w:noProof/>
              </w:rPr>
              <w:t>22</w:t>
            </w:r>
            <w:r w:rsidRPr="007217B9">
              <w:fldChar w:fldCharType="end"/>
            </w:r>
          </w:p>
        </w:tc>
      </w:tr>
    </w:tbl>
    <w:p w14:paraId="03E88E5A" w14:textId="77777777" w:rsidR="00FA4B7A" w:rsidRPr="005A0A6F" w:rsidRDefault="00FA4B7A" w:rsidP="005A0A6F">
      <w:pPr>
        <w:pStyle w:val="Footer"/>
        <w:rPr>
          <w:sz w:val="2"/>
        </w:rPr>
      </w:pPr>
    </w:p>
    <w:p w14:paraId="0BA9BDA2" w14:textId="77777777" w:rsidR="00FA4B7A" w:rsidRDefault="00FA4B7A">
      <w:pPr>
        <w:pStyle w:val="Footer"/>
      </w:pPr>
    </w:p>
    <w:p w14:paraId="09DCA667" w14:textId="77777777" w:rsidR="00FA4B7A" w:rsidRDefault="00FA4B7A"/>
    <w:p w14:paraId="70E879E2" w14:textId="77777777" w:rsidR="00FA4B7A" w:rsidRDefault="00FA4B7A">
      <w:pPr>
        <w:pStyle w:val="Header"/>
      </w:pPr>
      <w:r>
        <w:rPr>
          <w:noProof/>
        </w:rPr>
        <w:fldChar w:fldCharType="begin"/>
      </w:r>
      <w:r>
        <w:rPr>
          <w:noProof/>
        </w:rPr>
        <w:instrText xml:space="preserve"> STYLEREF PrecNameCover \* MERGEFORMAT </w:instrText>
      </w:r>
      <w:r>
        <w:rPr>
          <w:noProof/>
        </w:rPr>
        <w:fldChar w:fldCharType="separate"/>
      </w:r>
      <w:r>
        <w:rPr>
          <w:noProof/>
        </w:rPr>
        <w:t>Capacity Investment Scheme Agreement</w:t>
      </w:r>
      <w:r>
        <w:rPr>
          <w:noProof/>
        </w:rPr>
        <w:fldChar w:fldCharType="end"/>
      </w:r>
    </w:p>
    <w:p w14:paraId="2198C359" w14:textId="77777777" w:rsidR="00FA4B7A" w:rsidRDefault="00FA4B7A">
      <w:pPr>
        <w:pStyle w:val="Header"/>
      </w:pPr>
    </w:p>
    <w:p w14:paraId="7C8AE4B3" w14:textId="77777777" w:rsidR="00FA4B7A" w:rsidRDefault="00FA4B7A"/>
    <w:p w14:paraId="7774B025" w14:textId="77777777" w:rsidR="00FA4B7A" w:rsidRDefault="00FA4B7A"/>
    <w:p w14:paraId="529664DD" w14:textId="77777777" w:rsidR="00FA4B7A" w:rsidRDefault="00FA4B7A"/>
    <w:p w14:paraId="6EA86200" w14:textId="77777777" w:rsidR="00FA4B7A" w:rsidRDefault="00FA4B7A"/>
  </w:footnote>
  <w:footnote w:type="continuationSeparator" w:id="0">
    <w:p w14:paraId="2C5CBA39" w14:textId="77777777" w:rsidR="00FA4B7A" w:rsidRDefault="00FA4B7A">
      <w:r>
        <w:continuationSeparator/>
      </w:r>
    </w:p>
  </w:footnote>
  <w:footnote w:type="continuationNotice" w:id="1">
    <w:p w14:paraId="2E5DD05A" w14:textId="77777777" w:rsidR="00FA4B7A" w:rsidRDefault="00FA4B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9321D" w14:textId="408A4D6D" w:rsidR="0033665F" w:rsidRPr="007217B9" w:rsidRDefault="003A4E51">
    <w:pPr>
      <w:pStyle w:val="Header"/>
      <w:spacing w:after="1985"/>
    </w:pPr>
    <w:r>
      <w:rPr>
        <w:noProof/>
      </w:rPr>
      <mc:AlternateContent>
        <mc:Choice Requires="wps">
          <w:drawing>
            <wp:anchor distT="0" distB="0" distL="114300" distR="114300" simplePos="0" relativeHeight="251658240" behindDoc="0" locked="0" layoutInCell="0" allowOverlap="1" wp14:anchorId="6879E506" wp14:editId="1964868B">
              <wp:simplePos x="0" y="0"/>
              <wp:positionH relativeFrom="column">
                <wp:posOffset>2498090</wp:posOffset>
              </wp:positionH>
              <wp:positionV relativeFrom="paragraph">
                <wp:posOffset>-1347470</wp:posOffset>
              </wp:positionV>
              <wp:extent cx="2835275" cy="54927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wps:spPr>
                    <wps:txbx>
                      <w:txbxContent>
                        <w:p w14:paraId="1EA415A0" w14:textId="77777777" w:rsidR="0033665F" w:rsidRDefault="0033665F">
                          <w:pPr>
                            <w:jc w:val="right"/>
                            <w:rPr>
                              <w:sz w:val="18"/>
                            </w:rPr>
                          </w:pPr>
                          <w:r>
                            <w:rPr>
                              <w:sz w:val="18"/>
                            </w:rPr>
                            <w:t>DRAFT [NO.]: [Date]</w:t>
                          </w:r>
                        </w:p>
                        <w:p w14:paraId="17DE5D11" w14:textId="77777777" w:rsidR="0033665F" w:rsidRDefault="0033665F">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79E506" id="Rectangle 1" o:spid="_x0000_s1026" style="position:absolute;margin-left:196.7pt;margin-top:-106.1pt;width:223.25pt;height:4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1EA415A0" w14:textId="77777777" w:rsidR="0033665F" w:rsidRDefault="0033665F">
                    <w:pPr>
                      <w:jc w:val="right"/>
                      <w:rPr>
                        <w:sz w:val="18"/>
                      </w:rPr>
                    </w:pPr>
                    <w:r>
                      <w:rPr>
                        <w:sz w:val="18"/>
                      </w:rPr>
                      <w:t>DRAFT [NO.]: [Date]</w:t>
                    </w:r>
                  </w:p>
                  <w:p w14:paraId="17DE5D11" w14:textId="77777777" w:rsidR="0033665F" w:rsidRDefault="0033665F">
                    <w:pPr>
                      <w:jc w:val="right"/>
                      <w:rPr>
                        <w:sz w:val="18"/>
                      </w:rPr>
                    </w:pPr>
                    <w:r>
                      <w:rPr>
                        <w:sz w:val="18"/>
                      </w:rPr>
                      <w:t>Marked to show changes from draft [No.]: [Date]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4B043" w14:textId="77777777" w:rsidR="0033665F" w:rsidRPr="007217B9" w:rsidRDefault="003366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9" w:name="HeaderFirstPage"/>
  <w:p w14:paraId="7F6A2376" w14:textId="1002E4D9" w:rsidR="0033665F" w:rsidRPr="007217B9" w:rsidRDefault="00FF746B">
    <w:pPr>
      <w:pStyle w:val="Header"/>
    </w:pPr>
    <w:r>
      <w:fldChar w:fldCharType="begin"/>
    </w:r>
    <w:r>
      <w:instrText>STYLEREF  PrecNameCover  \* MERGEFORMAT  \* MERGEFORMAT</w:instrText>
    </w:r>
    <w:r>
      <w:fldChar w:fldCharType="separate"/>
    </w:r>
    <w:r w:rsidR="008F3E03">
      <w:rPr>
        <w:noProof/>
      </w:rPr>
      <w:t>Capacity Investment Scheme Agreement</w:t>
    </w:r>
    <w:r>
      <w:rPr>
        <w:noProof/>
      </w:rPr>
      <w:fldChar w:fldCharType="end"/>
    </w:r>
  </w:p>
  <w:p w14:paraId="25DF4F5E" w14:textId="77777777" w:rsidR="0033665F" w:rsidRPr="007217B9" w:rsidRDefault="0033665F">
    <w:pPr>
      <w:pStyle w:val="Header"/>
      <w:spacing w:after="1240"/>
    </w:pPr>
    <w:r w:rsidRPr="007217B9">
      <w:rPr>
        <w:b w:val="0"/>
      </w:rPr>
      <w:t>Contents</w:t>
    </w:r>
    <w:bookmarkEnd w:id="19"/>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C115" w14:textId="77777777" w:rsidR="0033665F" w:rsidRPr="007217B9" w:rsidRDefault="003366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744B1" w14:textId="6A14AD80" w:rsidR="0033665F" w:rsidRPr="007217B9" w:rsidRDefault="0033665F">
    <w:pPr>
      <w:pStyle w:val="Header"/>
    </w:pPr>
    <w:r>
      <w:rPr>
        <w:noProof/>
      </w:rPr>
      <w:fldChar w:fldCharType="begin"/>
    </w:r>
    <w:r>
      <w:rPr>
        <w:noProof/>
      </w:rPr>
      <w:instrText xml:space="preserve">  STYLEREF  PrecNameCover  \* MERGEFORMAT  \* MERGEFORMAT </w:instrText>
    </w:r>
    <w:r>
      <w:rPr>
        <w:noProof/>
      </w:rPr>
      <w:fldChar w:fldCharType="separate"/>
    </w:r>
    <w:r w:rsidR="008F3E03">
      <w:rPr>
        <w:noProof/>
      </w:rPr>
      <w:t>Capacity Investment Scheme Agreement</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BB41" w14:textId="5E5915BE" w:rsidR="00D366FD" w:rsidRPr="007217B9" w:rsidRDefault="00D366FD" w:rsidP="00D366FD">
    <w:pPr>
      <w:pStyle w:val="Header"/>
    </w:pPr>
  </w:p>
  <w:p w14:paraId="3A94AEA2" w14:textId="3D907D0F" w:rsidR="0033665F" w:rsidRPr="007217B9" w:rsidRDefault="0033665F"/>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DB476" w14:textId="19224E3B" w:rsidR="001742AB" w:rsidRPr="007217B9" w:rsidRDefault="001742AB" w:rsidP="001742AB">
    <w:pPr>
      <w:pStyle w:val="Header"/>
    </w:pPr>
    <w:r>
      <w:rPr>
        <w:noProof/>
      </w:rPr>
      <w:fldChar w:fldCharType="begin"/>
    </w:r>
    <w:r>
      <w:rPr>
        <w:noProof/>
      </w:rPr>
      <w:instrText xml:space="preserve">  STYLEREF  PrecNameCover  \* MERGEFORMAT  \* MERGEFORMAT </w:instrText>
    </w:r>
    <w:r>
      <w:rPr>
        <w:noProof/>
      </w:rPr>
      <w:fldChar w:fldCharType="separate"/>
    </w:r>
    <w:r w:rsidR="008F3E03">
      <w:rPr>
        <w:noProof/>
      </w:rPr>
      <w:t>Capacity Investment Scheme Agreement</w:t>
    </w:r>
    <w:r>
      <w:rPr>
        <w:noProof/>
      </w:rPr>
      <w:fldChar w:fldCharType="end"/>
    </w:r>
  </w:p>
  <w:p w14:paraId="0F011CB3" w14:textId="77777777" w:rsidR="0033665F" w:rsidRPr="007217B9" w:rsidRDefault="003366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1A760" w14:textId="77777777" w:rsidR="00D573DB" w:rsidRPr="007217B9" w:rsidRDefault="00D57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CAEB5A"/>
    <w:lvl w:ilvl="0">
      <w:start w:val="1"/>
      <w:numFmt w:val="decimal"/>
      <w:pStyle w:val="ListNumber5"/>
      <w:lvlText w:val="%1."/>
      <w:lvlJc w:val="left"/>
      <w:pPr>
        <w:tabs>
          <w:tab w:val="num" w:pos="8155"/>
        </w:tabs>
        <w:ind w:left="8155" w:hanging="360"/>
      </w:pPr>
    </w:lvl>
  </w:abstractNum>
  <w:abstractNum w:abstractNumId="1" w15:restartNumberingAfterBreak="0">
    <w:nsid w:val="FFFFFF7D"/>
    <w:multiLevelType w:val="singleLevel"/>
    <w:tmpl w:val="5086A3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FB2A50E"/>
    <w:styleLink w:val="PartiesListHeading1"/>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00578C9"/>
    <w:multiLevelType w:val="singleLevel"/>
    <w:tmpl w:val="1A2EDE14"/>
    <w:lvl w:ilvl="0">
      <w:start w:val="1"/>
      <w:numFmt w:val="bullet"/>
      <w:pStyle w:val="ListBulletTable"/>
      <w:lvlText w:val=""/>
      <w:lvlJc w:val="left"/>
      <w:pPr>
        <w:tabs>
          <w:tab w:val="left" w:pos="284"/>
        </w:tabs>
        <w:ind w:left="284" w:hanging="284"/>
      </w:pPr>
      <w:rPr>
        <w:rFonts w:ascii="Symbol" w:hAnsi="Symbol" w:hint="default"/>
        <w:b w:val="0"/>
        <w:i w:val="0"/>
        <w:sz w:val="16"/>
        <w:szCs w:val="16"/>
      </w:rPr>
    </w:lvl>
  </w:abstractNum>
  <w:abstractNum w:abstractNumId="12" w15:restartNumberingAfterBreak="0">
    <w:nsid w:val="012173FA"/>
    <w:multiLevelType w:val="hybridMultilevel"/>
    <w:tmpl w:val="05DAB542"/>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13" w15:restartNumberingAfterBreak="0">
    <w:nsid w:val="0E7F4E89"/>
    <w:multiLevelType w:val="multilevel"/>
    <w:tmpl w:val="45509892"/>
    <w:styleLink w:val="ListLgl"/>
    <w:lvl w:ilvl="0">
      <w:start w:val="1"/>
      <w:numFmt w:val="decimal"/>
      <w:pStyle w:val="NumLgl1LDS"/>
      <w:lvlText w:val="%1."/>
      <w:lvlJc w:val="left"/>
      <w:pPr>
        <w:ind w:left="851" w:hanging="851"/>
      </w:pPr>
      <w:rPr>
        <w:rFonts w:ascii="Arial" w:hAnsi="Arial" w:cs="Arial" w:hint="default"/>
      </w:rPr>
    </w:lvl>
    <w:lvl w:ilvl="1">
      <w:start w:val="1"/>
      <w:numFmt w:val="decimal"/>
      <w:pStyle w:val="NumLgl2LDS"/>
      <w:lvlText w:val="%1.%2"/>
      <w:lvlJc w:val="left"/>
      <w:pPr>
        <w:ind w:left="851" w:hanging="851"/>
      </w:pPr>
      <w:rPr>
        <w:rFonts w:hint="default"/>
      </w:rPr>
    </w:lvl>
    <w:lvl w:ilvl="2">
      <w:start w:val="1"/>
      <w:numFmt w:val="lowerLetter"/>
      <w:pStyle w:val="NumLgl3LDS"/>
      <w:lvlText w:val="(%3)"/>
      <w:lvlJc w:val="left"/>
      <w:pPr>
        <w:ind w:left="1418" w:hanging="567"/>
      </w:pPr>
      <w:rPr>
        <w:rFonts w:hint="default"/>
      </w:rPr>
    </w:lvl>
    <w:lvl w:ilvl="3">
      <w:start w:val="1"/>
      <w:numFmt w:val="lowerRoman"/>
      <w:pStyle w:val="NumLgl4LDS"/>
      <w:lvlText w:val="(%4)"/>
      <w:lvlJc w:val="left"/>
      <w:pPr>
        <w:ind w:left="1985" w:hanging="567"/>
      </w:pPr>
      <w:rPr>
        <w:rFonts w:hint="default"/>
      </w:rPr>
    </w:lvl>
    <w:lvl w:ilvl="4">
      <w:start w:val="1"/>
      <w:numFmt w:val="upperLetter"/>
      <w:pStyle w:val="NumLgl5LDS"/>
      <w:lvlText w:val="(%5)"/>
      <w:lvlJc w:val="left"/>
      <w:pPr>
        <w:ind w:left="2552"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FC831C4"/>
    <w:multiLevelType w:val="multilevel"/>
    <w:tmpl w:val="C08084CE"/>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7F05D4"/>
    <w:multiLevelType w:val="multilevel"/>
    <w:tmpl w:val="0C09001D"/>
    <w:styleLink w:val="1ai1"/>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2266B53"/>
    <w:multiLevelType w:val="hybridMultilevel"/>
    <w:tmpl w:val="2042E58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C046C21"/>
    <w:multiLevelType w:val="multilevel"/>
    <w:tmpl w:val="3AFC4B68"/>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737"/>
        </w:tabs>
        <w:ind w:left="737" w:hanging="737"/>
      </w:pPr>
      <w:rPr>
        <w:rFonts w:hint="default"/>
      </w:rPr>
    </w:lvl>
    <w:lvl w:ilvl="4">
      <w:start w:val="1"/>
      <w:numFmt w:val="lowerRoman"/>
      <w:pStyle w:val="SchedH4"/>
      <w:lvlText w:val="(%5)"/>
      <w:lvlJc w:val="left"/>
      <w:pPr>
        <w:tabs>
          <w:tab w:val="num" w:pos="1447"/>
        </w:tabs>
        <w:ind w:left="1447"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E1B366D"/>
    <w:multiLevelType w:val="hybridMultilevel"/>
    <w:tmpl w:val="A3A0A44E"/>
    <w:lvl w:ilvl="0" w:tplc="AD58830E">
      <w:start w:val="1"/>
      <w:numFmt w:val="decimal"/>
      <w:lvlText w:val="%1."/>
      <w:lvlJc w:val="left"/>
      <w:pPr>
        <w:ind w:left="417" w:hanging="360"/>
      </w:pPr>
      <w:rPr>
        <w:rFonts w:hint="default"/>
        <w:b/>
        <w:bCs/>
        <w:i/>
        <w:iCs/>
      </w:rPr>
    </w:lvl>
    <w:lvl w:ilvl="1" w:tplc="0C090019" w:tentative="1">
      <w:start w:val="1"/>
      <w:numFmt w:val="lowerLetter"/>
      <w:lvlText w:val="%2."/>
      <w:lvlJc w:val="left"/>
      <w:pPr>
        <w:ind w:left="1137" w:hanging="360"/>
      </w:pPr>
    </w:lvl>
    <w:lvl w:ilvl="2" w:tplc="0C09001B" w:tentative="1">
      <w:start w:val="1"/>
      <w:numFmt w:val="lowerRoman"/>
      <w:lvlText w:val="%3."/>
      <w:lvlJc w:val="right"/>
      <w:pPr>
        <w:ind w:left="1857" w:hanging="180"/>
      </w:pPr>
    </w:lvl>
    <w:lvl w:ilvl="3" w:tplc="0C09000F" w:tentative="1">
      <w:start w:val="1"/>
      <w:numFmt w:val="decimal"/>
      <w:lvlText w:val="%4."/>
      <w:lvlJc w:val="left"/>
      <w:pPr>
        <w:ind w:left="2577" w:hanging="360"/>
      </w:pPr>
    </w:lvl>
    <w:lvl w:ilvl="4" w:tplc="0C090019" w:tentative="1">
      <w:start w:val="1"/>
      <w:numFmt w:val="lowerLetter"/>
      <w:lvlText w:val="%5."/>
      <w:lvlJc w:val="left"/>
      <w:pPr>
        <w:ind w:left="3297" w:hanging="360"/>
      </w:pPr>
    </w:lvl>
    <w:lvl w:ilvl="5" w:tplc="0C09001B" w:tentative="1">
      <w:start w:val="1"/>
      <w:numFmt w:val="lowerRoman"/>
      <w:lvlText w:val="%6."/>
      <w:lvlJc w:val="right"/>
      <w:pPr>
        <w:ind w:left="4017" w:hanging="180"/>
      </w:pPr>
    </w:lvl>
    <w:lvl w:ilvl="6" w:tplc="0C09000F" w:tentative="1">
      <w:start w:val="1"/>
      <w:numFmt w:val="decimal"/>
      <w:lvlText w:val="%7."/>
      <w:lvlJc w:val="left"/>
      <w:pPr>
        <w:ind w:left="4737" w:hanging="360"/>
      </w:pPr>
    </w:lvl>
    <w:lvl w:ilvl="7" w:tplc="0C090019" w:tentative="1">
      <w:start w:val="1"/>
      <w:numFmt w:val="lowerLetter"/>
      <w:lvlText w:val="%8."/>
      <w:lvlJc w:val="left"/>
      <w:pPr>
        <w:ind w:left="5457" w:hanging="360"/>
      </w:pPr>
    </w:lvl>
    <w:lvl w:ilvl="8" w:tplc="0C09001B" w:tentative="1">
      <w:start w:val="1"/>
      <w:numFmt w:val="lowerRoman"/>
      <w:lvlText w:val="%9."/>
      <w:lvlJc w:val="right"/>
      <w:pPr>
        <w:ind w:left="6177" w:hanging="180"/>
      </w:pPr>
    </w:lvl>
  </w:abstractNum>
  <w:abstractNum w:abstractNumId="19" w15:restartNumberingAfterBreak="0">
    <w:nsid w:val="22392810"/>
    <w:multiLevelType w:val="hybridMultilevel"/>
    <w:tmpl w:val="815873F4"/>
    <w:lvl w:ilvl="0" w:tplc="D0C6CC56">
      <w:start w:val="2"/>
      <w:numFmt w:val="bullet"/>
      <w:lvlText w:val=""/>
      <w:lvlJc w:val="left"/>
      <w:pPr>
        <w:ind w:left="1097" w:hanging="360"/>
      </w:pPr>
      <w:rPr>
        <w:rFonts w:ascii="Symbol" w:eastAsia="Times New Roman" w:hAnsi="Symbol" w:cs="Arial" w:hint="default"/>
        <w:i w:val="0"/>
        <w:iCs w:val="0"/>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20" w15:restartNumberingAfterBreak="0">
    <w:nsid w:val="23CE5AA5"/>
    <w:multiLevelType w:val="singleLevel"/>
    <w:tmpl w:val="3BF23702"/>
    <w:styleLink w:val="ItemListHeading1"/>
    <w:lvl w:ilvl="0">
      <w:start w:val="1"/>
      <w:numFmt w:val="decimal"/>
      <w:pStyle w:val="ListNumberTable"/>
      <w:lvlText w:val="%1"/>
      <w:lvlJc w:val="left"/>
      <w:pPr>
        <w:tabs>
          <w:tab w:val="left" w:pos="567"/>
        </w:tabs>
        <w:ind w:left="567" w:hanging="28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abstractNum>
  <w:abstractNum w:abstractNumId="21" w15:restartNumberingAfterBreak="0">
    <w:nsid w:val="27FF10DC"/>
    <w:multiLevelType w:val="multilevel"/>
    <w:tmpl w:val="6E589150"/>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2A32683D"/>
    <w:multiLevelType w:val="multilevel"/>
    <w:tmpl w:val="EBF83E26"/>
    <w:lvl w:ilvl="0">
      <w:start w:val="1"/>
      <w:numFmt w:val="bullet"/>
      <w:pStyle w:val="ListBulletlvl1"/>
      <w:lvlText w:val=""/>
      <w:lvlJc w:val="left"/>
      <w:pPr>
        <w:ind w:left="284" w:hanging="284"/>
      </w:pPr>
      <w:rPr>
        <w:rFonts w:ascii="Wingdings" w:hAnsi="Wingdings" w:hint="default"/>
        <w:color w:val="C0504D" w:themeColor="accent2"/>
      </w:rPr>
    </w:lvl>
    <w:lvl w:ilvl="1">
      <w:start w:val="1"/>
      <w:numFmt w:val="bullet"/>
      <w:pStyle w:val="ListBulletlvl2"/>
      <w:lvlText w:val="−"/>
      <w:lvlJc w:val="left"/>
      <w:pPr>
        <w:ind w:left="568" w:hanging="284"/>
      </w:pPr>
      <w:rPr>
        <w:rFonts w:ascii="Arial" w:hAnsi="Arial" w:hint="default"/>
        <w:color w:val="C0504D" w:themeColor="accent2"/>
      </w:rPr>
    </w:lvl>
    <w:lvl w:ilvl="2">
      <w:start w:val="1"/>
      <w:numFmt w:val="bullet"/>
      <w:pStyle w:val="ListBulletlvl3"/>
      <w:lvlText w:val=""/>
      <w:lvlJc w:val="left"/>
      <w:pPr>
        <w:ind w:left="852" w:hanging="284"/>
      </w:pPr>
      <w:rPr>
        <w:rFonts w:ascii="Wingdings 2" w:hAnsi="Wingdings 2" w:hint="default"/>
        <w:color w:val="C0504D" w:themeColor="accent2"/>
      </w:rPr>
    </w:lvl>
    <w:lvl w:ilvl="3">
      <w:start w:val="1"/>
      <w:numFmt w:val="bullet"/>
      <w:lvlText w:val=""/>
      <w:lvlJc w:val="left"/>
      <w:pPr>
        <w:tabs>
          <w:tab w:val="num" w:pos="1419"/>
        </w:tabs>
        <w:ind w:left="1136" w:hanging="284"/>
      </w:pPr>
      <w:rPr>
        <w:rFonts w:ascii="Symbol" w:hAnsi="Symbol" w:hint="default"/>
      </w:rPr>
    </w:lvl>
    <w:lvl w:ilvl="4">
      <w:start w:val="1"/>
      <w:numFmt w:val="bullet"/>
      <w:lvlText w:val="o"/>
      <w:lvlJc w:val="left"/>
      <w:pPr>
        <w:tabs>
          <w:tab w:val="num" w:pos="1703"/>
        </w:tabs>
        <w:ind w:left="1420" w:hanging="284"/>
      </w:pPr>
      <w:rPr>
        <w:rFonts w:ascii="Courier New" w:hAnsi="Courier New" w:cs="Courier New" w:hint="default"/>
      </w:rPr>
    </w:lvl>
    <w:lvl w:ilvl="5">
      <w:start w:val="1"/>
      <w:numFmt w:val="bullet"/>
      <w:lvlText w:val=""/>
      <w:lvlJc w:val="left"/>
      <w:pPr>
        <w:tabs>
          <w:tab w:val="num" w:pos="1987"/>
        </w:tabs>
        <w:ind w:left="1704" w:hanging="284"/>
      </w:pPr>
      <w:rPr>
        <w:rFonts w:ascii="Wingdings" w:hAnsi="Wingdings" w:hint="default"/>
      </w:rPr>
    </w:lvl>
    <w:lvl w:ilvl="6">
      <w:start w:val="1"/>
      <w:numFmt w:val="bullet"/>
      <w:lvlText w:val=""/>
      <w:lvlJc w:val="left"/>
      <w:pPr>
        <w:tabs>
          <w:tab w:val="num" w:pos="2271"/>
        </w:tabs>
        <w:ind w:left="1988" w:hanging="284"/>
      </w:pPr>
      <w:rPr>
        <w:rFonts w:ascii="Symbol" w:hAnsi="Symbol" w:hint="default"/>
      </w:rPr>
    </w:lvl>
    <w:lvl w:ilvl="7">
      <w:start w:val="1"/>
      <w:numFmt w:val="bullet"/>
      <w:lvlText w:val="o"/>
      <w:lvlJc w:val="left"/>
      <w:pPr>
        <w:tabs>
          <w:tab w:val="num" w:pos="2555"/>
        </w:tabs>
        <w:ind w:left="2272" w:hanging="284"/>
      </w:pPr>
      <w:rPr>
        <w:rFonts w:ascii="Courier New" w:hAnsi="Courier New" w:cs="Courier New" w:hint="default"/>
      </w:rPr>
    </w:lvl>
    <w:lvl w:ilvl="8">
      <w:start w:val="1"/>
      <w:numFmt w:val="bullet"/>
      <w:lvlText w:val=""/>
      <w:lvlJc w:val="left"/>
      <w:pPr>
        <w:tabs>
          <w:tab w:val="num" w:pos="2839"/>
        </w:tabs>
        <w:ind w:left="2556" w:hanging="284"/>
      </w:pPr>
      <w:rPr>
        <w:rFonts w:ascii="Wingdings" w:hAnsi="Wingdings" w:hint="default"/>
      </w:rPr>
    </w:lvl>
  </w:abstractNum>
  <w:abstractNum w:abstractNumId="23" w15:restartNumberingAfterBreak="0">
    <w:nsid w:val="2D666B49"/>
    <w:multiLevelType w:val="hybridMultilevel"/>
    <w:tmpl w:val="1DAE035E"/>
    <w:lvl w:ilvl="0" w:tplc="0C090001">
      <w:start w:val="1"/>
      <w:numFmt w:val="bullet"/>
      <w:lvlText w:val=""/>
      <w:lvlJc w:val="left"/>
      <w:pPr>
        <w:ind w:left="663" w:hanging="360"/>
      </w:pPr>
      <w:rPr>
        <w:rFonts w:ascii="Symbol" w:hAnsi="Symbol" w:hint="default"/>
      </w:rPr>
    </w:lvl>
    <w:lvl w:ilvl="1" w:tplc="0C090003" w:tentative="1">
      <w:start w:val="1"/>
      <w:numFmt w:val="bullet"/>
      <w:lvlText w:val="o"/>
      <w:lvlJc w:val="left"/>
      <w:pPr>
        <w:ind w:left="1383" w:hanging="360"/>
      </w:pPr>
      <w:rPr>
        <w:rFonts w:ascii="Courier New" w:hAnsi="Courier New" w:cs="Courier New" w:hint="default"/>
      </w:rPr>
    </w:lvl>
    <w:lvl w:ilvl="2" w:tplc="0C090005" w:tentative="1">
      <w:start w:val="1"/>
      <w:numFmt w:val="bullet"/>
      <w:lvlText w:val=""/>
      <w:lvlJc w:val="left"/>
      <w:pPr>
        <w:ind w:left="2103" w:hanging="360"/>
      </w:pPr>
      <w:rPr>
        <w:rFonts w:ascii="Wingdings" w:hAnsi="Wingdings" w:hint="default"/>
      </w:rPr>
    </w:lvl>
    <w:lvl w:ilvl="3" w:tplc="0C090001" w:tentative="1">
      <w:start w:val="1"/>
      <w:numFmt w:val="bullet"/>
      <w:lvlText w:val=""/>
      <w:lvlJc w:val="left"/>
      <w:pPr>
        <w:ind w:left="2823" w:hanging="360"/>
      </w:pPr>
      <w:rPr>
        <w:rFonts w:ascii="Symbol" w:hAnsi="Symbol" w:hint="default"/>
      </w:rPr>
    </w:lvl>
    <w:lvl w:ilvl="4" w:tplc="0C090003" w:tentative="1">
      <w:start w:val="1"/>
      <w:numFmt w:val="bullet"/>
      <w:lvlText w:val="o"/>
      <w:lvlJc w:val="left"/>
      <w:pPr>
        <w:ind w:left="3543" w:hanging="360"/>
      </w:pPr>
      <w:rPr>
        <w:rFonts w:ascii="Courier New" w:hAnsi="Courier New" w:cs="Courier New" w:hint="default"/>
      </w:rPr>
    </w:lvl>
    <w:lvl w:ilvl="5" w:tplc="0C090005" w:tentative="1">
      <w:start w:val="1"/>
      <w:numFmt w:val="bullet"/>
      <w:lvlText w:val=""/>
      <w:lvlJc w:val="left"/>
      <w:pPr>
        <w:ind w:left="4263" w:hanging="360"/>
      </w:pPr>
      <w:rPr>
        <w:rFonts w:ascii="Wingdings" w:hAnsi="Wingdings" w:hint="default"/>
      </w:rPr>
    </w:lvl>
    <w:lvl w:ilvl="6" w:tplc="0C090001" w:tentative="1">
      <w:start w:val="1"/>
      <w:numFmt w:val="bullet"/>
      <w:lvlText w:val=""/>
      <w:lvlJc w:val="left"/>
      <w:pPr>
        <w:ind w:left="4983" w:hanging="360"/>
      </w:pPr>
      <w:rPr>
        <w:rFonts w:ascii="Symbol" w:hAnsi="Symbol" w:hint="default"/>
      </w:rPr>
    </w:lvl>
    <w:lvl w:ilvl="7" w:tplc="0C090003" w:tentative="1">
      <w:start w:val="1"/>
      <w:numFmt w:val="bullet"/>
      <w:lvlText w:val="o"/>
      <w:lvlJc w:val="left"/>
      <w:pPr>
        <w:ind w:left="5703" w:hanging="360"/>
      </w:pPr>
      <w:rPr>
        <w:rFonts w:ascii="Courier New" w:hAnsi="Courier New" w:cs="Courier New" w:hint="default"/>
      </w:rPr>
    </w:lvl>
    <w:lvl w:ilvl="8" w:tplc="0C090005" w:tentative="1">
      <w:start w:val="1"/>
      <w:numFmt w:val="bullet"/>
      <w:lvlText w:val=""/>
      <w:lvlJc w:val="left"/>
      <w:pPr>
        <w:ind w:left="6423" w:hanging="360"/>
      </w:pPr>
      <w:rPr>
        <w:rFonts w:ascii="Wingdings" w:hAnsi="Wingdings" w:hint="default"/>
      </w:rPr>
    </w:lvl>
  </w:abstractNum>
  <w:abstractNum w:abstractNumId="24" w15:restartNumberingAfterBreak="0">
    <w:nsid w:val="31287B8F"/>
    <w:multiLevelType w:val="hybridMultilevel"/>
    <w:tmpl w:val="F4E8139E"/>
    <w:lvl w:ilvl="0" w:tplc="4982827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354420B6"/>
    <w:multiLevelType w:val="multilevel"/>
    <w:tmpl w:val="54000904"/>
    <w:styleLink w:val="ListItemsLDS"/>
    <w:lvl w:ilvl="0">
      <w:start w:val="1"/>
      <w:numFmt w:val="decimal"/>
      <w:lvlText w:val="Item %1"/>
      <w:lvlJc w:val="left"/>
      <w:pPr>
        <w:ind w:left="851" w:hanging="851"/>
      </w:pPr>
      <w:rPr>
        <w:rFonts w:ascii="Arial" w:hAnsi="Arial" w:cs="Arial" w:hint="default"/>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2268" w:hanging="850"/>
      </w:pPr>
      <w:rPr>
        <w:rFonts w:hint="default"/>
      </w:rPr>
    </w:lvl>
    <w:lvl w:ilvl="4">
      <w:start w:val="1"/>
      <w:numFmt w:val="upperLetter"/>
      <w:lvlText w:val="(%5)"/>
      <w:lvlJc w:val="left"/>
      <w:pPr>
        <w:ind w:left="3119"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D5A7286"/>
    <w:multiLevelType w:val="multilevel"/>
    <w:tmpl w:val="3B546826"/>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b w:val="0"/>
        <w:i w:val="0"/>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pStyle w:val="Schedule5"/>
      <w:lvlText w:val="(%6)"/>
      <w:lvlJc w:val="left"/>
      <w:pPr>
        <w:tabs>
          <w:tab w:val="num" w:pos="3544"/>
        </w:tabs>
        <w:ind w:left="3544" w:hanging="709"/>
      </w:pPr>
      <w:rPr>
        <w:rFonts w:hint="default"/>
      </w:rPr>
    </w:lvl>
    <w:lvl w:ilvl="6">
      <w:start w:val="2"/>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28" w15:restartNumberingAfterBreak="0">
    <w:nsid w:val="3D8F4CC3"/>
    <w:multiLevelType w:val="multilevel"/>
    <w:tmpl w:val="FF82E842"/>
    <w:lvl w:ilvl="0">
      <w:start w:val="1"/>
      <w:numFmt w:val="decimal"/>
      <w:pStyle w:val="RedHeading1"/>
      <w:lvlText w:val="%1"/>
      <w:lvlJc w:val="left"/>
      <w:pPr>
        <w:tabs>
          <w:tab w:val="num" w:pos="709"/>
        </w:tabs>
        <w:ind w:left="709" w:hanging="709"/>
      </w:pPr>
      <w:rPr>
        <w:rFonts w:ascii="Times New Roman" w:hAnsi="Times New Roman"/>
        <w:b w:val="0"/>
        <w:i w:val="0"/>
        <w:sz w:val="24"/>
      </w:rPr>
    </w:lvl>
    <w:lvl w:ilvl="1">
      <w:start w:val="1"/>
      <w:numFmt w:val="decimal"/>
      <w:pStyle w:val="RedHeading2"/>
      <w:lvlText w:val="%1.%2"/>
      <w:lvlJc w:val="left"/>
      <w:pPr>
        <w:tabs>
          <w:tab w:val="num" w:pos="1417"/>
        </w:tabs>
        <w:ind w:left="1417" w:hanging="708"/>
      </w:pPr>
      <w:rPr>
        <w:rFonts w:ascii="Times New Roman" w:hAnsi="Times New Roman"/>
        <w:b w:val="0"/>
        <w:i w:val="0"/>
        <w:sz w:val="24"/>
      </w:rPr>
    </w:lvl>
    <w:lvl w:ilvl="2">
      <w:start w:val="1"/>
      <w:numFmt w:val="lowerLetter"/>
      <w:pStyle w:val="RedHeading3"/>
      <w:lvlText w:val="(%3)"/>
      <w:lvlJc w:val="left"/>
      <w:pPr>
        <w:tabs>
          <w:tab w:val="num" w:pos="2126"/>
        </w:tabs>
        <w:ind w:left="2126" w:hanging="709"/>
      </w:pPr>
      <w:rPr>
        <w:rFonts w:ascii="Times New Roman" w:hAnsi="Times New Roman"/>
        <w:b w:val="0"/>
        <w:i w:val="0"/>
        <w:sz w:val="24"/>
      </w:rPr>
    </w:lvl>
    <w:lvl w:ilvl="3">
      <w:start w:val="1"/>
      <w:numFmt w:val="decimal"/>
      <w:pStyle w:val="RedHeading4"/>
      <w:lvlText w:val="(%4)"/>
      <w:lvlJc w:val="left"/>
      <w:pPr>
        <w:tabs>
          <w:tab w:val="num" w:pos="2835"/>
        </w:tabs>
        <w:ind w:left="2835" w:hanging="709"/>
      </w:pPr>
      <w:rPr>
        <w:rFonts w:ascii="Times New Roman" w:hAnsi="Times New Roman"/>
        <w:b w:val="0"/>
        <w:i w:val="0"/>
        <w:sz w:val="24"/>
      </w:rPr>
    </w:lvl>
    <w:lvl w:ilvl="4">
      <w:start w:val="1"/>
      <w:numFmt w:val="upperLetter"/>
      <w:pStyle w:val="RedHeading5"/>
      <w:lvlText w:val="(%5)"/>
      <w:lvlJc w:val="left"/>
      <w:pPr>
        <w:tabs>
          <w:tab w:val="num" w:pos="3543"/>
        </w:tabs>
        <w:ind w:left="3543" w:hanging="708"/>
      </w:pPr>
      <w:rPr>
        <w:rFonts w:ascii="Times New Roman" w:hAnsi="Times New Roman"/>
        <w:b w:val="0"/>
        <w:i w:val="0"/>
        <w:sz w:val="24"/>
      </w:rPr>
    </w:lvl>
    <w:lvl w:ilvl="5">
      <w:start w:val="1"/>
      <w:numFmt w:val="lowerRoman"/>
      <w:pStyle w:val="RedHeading6"/>
      <w:lvlText w:val="(%6)"/>
      <w:lvlJc w:val="left"/>
      <w:pPr>
        <w:tabs>
          <w:tab w:val="num" w:pos="4252"/>
        </w:tabs>
        <w:ind w:left="4252" w:hanging="709"/>
      </w:pPr>
      <w:rPr>
        <w:rFonts w:ascii="Times New Roman" w:hAnsi="Times New Roman"/>
        <w:b w:val="0"/>
        <w:i w:val="0"/>
        <w:sz w:val="24"/>
      </w:rPr>
    </w:lvl>
    <w:lvl w:ilvl="6">
      <w:start w:val="1"/>
      <w:numFmt w:val="none"/>
      <w:pStyle w:val="RedHeading7"/>
      <w:lvlText w:val="%7"/>
      <w:lvlJc w:val="left"/>
      <w:pPr>
        <w:tabs>
          <w:tab w:val="num" w:pos="1417"/>
        </w:tabs>
        <w:ind w:left="1417" w:hanging="708"/>
      </w:pPr>
      <w:rPr>
        <w:rFonts w:ascii="Times New Roman" w:hAnsi="Times New Roman"/>
        <w:b w:val="0"/>
        <w:i w:val="0"/>
        <w:sz w:val="24"/>
      </w:rPr>
    </w:lvl>
    <w:lvl w:ilvl="7">
      <w:start w:val="1"/>
      <w:numFmt w:val="none"/>
      <w:pStyle w:val="RedHeading8"/>
      <w:lvlText w:val="%8"/>
      <w:lvlJc w:val="left"/>
      <w:pPr>
        <w:tabs>
          <w:tab w:val="num" w:pos="1417"/>
        </w:tabs>
        <w:ind w:left="1417" w:hanging="708"/>
      </w:pPr>
      <w:rPr>
        <w:rFonts w:ascii="Times New Roman" w:hAnsi="Times New Roman"/>
        <w:b w:val="0"/>
        <w:i w:val="0"/>
        <w:sz w:val="24"/>
      </w:rPr>
    </w:lvl>
    <w:lvl w:ilvl="8">
      <w:start w:val="1"/>
      <w:numFmt w:val="none"/>
      <w:pStyle w:val="RedHeading9"/>
      <w:lvlText w:val="%9"/>
      <w:lvlJc w:val="left"/>
      <w:pPr>
        <w:tabs>
          <w:tab w:val="num" w:pos="1417"/>
        </w:tabs>
        <w:ind w:left="1417" w:hanging="708"/>
      </w:pPr>
      <w:rPr>
        <w:rFonts w:ascii="Times New Roman" w:hAnsi="Times New Roman"/>
        <w:b w:val="0"/>
        <w:i w:val="0"/>
        <w:sz w:val="24"/>
      </w:rPr>
    </w:lvl>
  </w:abstractNum>
  <w:abstractNum w:abstractNumId="29" w15:restartNumberingAfterBreak="0">
    <w:nsid w:val="3EE526C6"/>
    <w:multiLevelType w:val="multilevel"/>
    <w:tmpl w:val="B49075D6"/>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ind w:left="1361" w:hanging="681"/>
      </w:pPr>
      <w:rPr>
        <w:rFonts w:hint="default"/>
      </w:rPr>
    </w:lvl>
    <w:lvl w:ilvl="2">
      <w:start w:val="1"/>
      <w:numFmt w:val="lowerRoman"/>
      <w:pStyle w:val="DefinitionL3"/>
      <w:lvlText w:val="(%3)"/>
      <w:lvlJc w:val="left"/>
      <w:pPr>
        <w:tabs>
          <w:tab w:val="num" w:pos="2041"/>
        </w:tabs>
        <w:ind w:left="2041" w:hanging="680"/>
      </w:pPr>
      <w:rPr>
        <w:rFonts w:hint="default"/>
      </w:rPr>
    </w:lvl>
    <w:lvl w:ilvl="3">
      <w:start w:val="1"/>
      <w:numFmt w:val="upperLetter"/>
      <w:pStyle w:val="DefinitionL4"/>
      <w:lvlText w:val="(%4)"/>
      <w:lvlJc w:val="left"/>
      <w:pPr>
        <w:tabs>
          <w:tab w:val="num" w:pos="2722"/>
        </w:tabs>
        <w:ind w:left="2722" w:hanging="681"/>
      </w:pPr>
      <w:rPr>
        <w:rFonts w:hint="default"/>
      </w:rPr>
    </w:lvl>
    <w:lvl w:ilvl="4">
      <w:start w:val="1"/>
      <w:numFmt w:val="upperRoman"/>
      <w:pStyle w:val="DefinitionL5"/>
      <w:lvlText w:val="(%5)"/>
      <w:lvlJc w:val="left"/>
      <w:pPr>
        <w:tabs>
          <w:tab w:val="num" w:pos="3402"/>
        </w:tabs>
        <w:ind w:left="3402" w:hanging="680"/>
      </w:pPr>
      <w:rPr>
        <w:rFonts w:hint="default"/>
      </w:rPr>
    </w:lvl>
    <w:lvl w:ilvl="5">
      <w:start w:val="1"/>
      <w:numFmt w:val="decimal"/>
      <w:pStyle w:val="DefinitionL6"/>
      <w:lvlText w:val="(%6)"/>
      <w:lvlJc w:val="left"/>
      <w:pPr>
        <w:tabs>
          <w:tab w:val="num" w:pos="4082"/>
        </w:tabs>
        <w:ind w:left="4082" w:hanging="680"/>
      </w:pPr>
      <w:rPr>
        <w:rFonts w:hint="default"/>
      </w:rPr>
    </w:lvl>
    <w:lvl w:ilvl="6">
      <w:start w:val="1"/>
      <w:numFmt w:val="upperLetter"/>
      <w:pStyle w:val="DefinitionL7"/>
      <w:lvlText w:val="%7."/>
      <w:lvlJc w:val="left"/>
      <w:pPr>
        <w:tabs>
          <w:tab w:val="num" w:pos="4763"/>
        </w:tabs>
        <w:ind w:left="4763" w:hanging="681"/>
      </w:pPr>
      <w:rPr>
        <w:rFonts w:hint="default"/>
      </w:rPr>
    </w:lvl>
    <w:lvl w:ilvl="7">
      <w:start w:val="1"/>
      <w:numFmt w:val="upperRoman"/>
      <w:pStyle w:val="DefinitionL8"/>
      <w:lvlText w:val="%8."/>
      <w:lvlJc w:val="left"/>
      <w:pPr>
        <w:tabs>
          <w:tab w:val="num" w:pos="5443"/>
        </w:tabs>
        <w:ind w:left="5443" w:hanging="680"/>
      </w:pPr>
      <w:rPr>
        <w:rFonts w:hint="default"/>
      </w:rPr>
    </w:lvl>
    <w:lvl w:ilvl="8">
      <w:start w:val="1"/>
      <w:numFmt w:val="lowerLetter"/>
      <w:pStyle w:val="DefinitionL9"/>
      <w:lvlText w:val="%9."/>
      <w:lvlJc w:val="left"/>
      <w:pPr>
        <w:tabs>
          <w:tab w:val="num" w:pos="6124"/>
        </w:tabs>
        <w:ind w:left="6124" w:hanging="681"/>
      </w:pPr>
      <w:rPr>
        <w:rFonts w:hint="default"/>
      </w:rPr>
    </w:lvl>
  </w:abstractNum>
  <w:abstractNum w:abstractNumId="30" w15:restartNumberingAfterBreak="0">
    <w:nsid w:val="401D5F41"/>
    <w:multiLevelType w:val="multilevel"/>
    <w:tmpl w:val="CF72CDD8"/>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31" w15:restartNumberingAfterBreak="0">
    <w:nsid w:val="439E57EB"/>
    <w:multiLevelType w:val="multilevel"/>
    <w:tmpl w:val="97FC3F78"/>
    <w:lvl w:ilvl="0">
      <w:start w:val="1"/>
      <w:numFmt w:val="decimal"/>
      <w:pStyle w:val="ScheduleL1"/>
      <w:suff w:val="nothing"/>
      <w:lvlText w:val="Schedule %1"/>
      <w:lvlJc w:val="left"/>
      <w:pPr>
        <w:ind w:left="0" w:firstLine="0"/>
      </w:pPr>
      <w:rPr>
        <w:rFonts w:hint="default"/>
      </w:rPr>
    </w:lvl>
    <w:lvl w:ilvl="1">
      <w:start w:val="1"/>
      <w:numFmt w:val="decimal"/>
      <w:pStyle w:val="ScheduleL2"/>
      <w:lvlText w:val="%2."/>
      <w:lvlJc w:val="left"/>
      <w:pPr>
        <w:ind w:left="680" w:hanging="680"/>
      </w:pPr>
      <w:rPr>
        <w:rFonts w:hint="default"/>
      </w:rPr>
    </w:lvl>
    <w:lvl w:ilvl="2">
      <w:start w:val="1"/>
      <w:numFmt w:val="decimal"/>
      <w:pStyle w:val="ScheduleL3"/>
      <w:lvlText w:val="%2.%3"/>
      <w:lvlJc w:val="left"/>
      <w:pPr>
        <w:ind w:left="680" w:hanging="680"/>
      </w:pPr>
      <w:rPr>
        <w:rFonts w:hint="default"/>
      </w:rPr>
    </w:lvl>
    <w:lvl w:ilvl="3">
      <w:start w:val="1"/>
      <w:numFmt w:val="lowerLetter"/>
      <w:pStyle w:val="ScheduleL4"/>
      <w:lvlText w:val="(%4)"/>
      <w:lvlJc w:val="left"/>
      <w:pPr>
        <w:ind w:left="1361" w:hanging="681"/>
      </w:pPr>
      <w:rPr>
        <w:rFonts w:hint="default"/>
      </w:rPr>
    </w:lvl>
    <w:lvl w:ilvl="4">
      <w:start w:val="1"/>
      <w:numFmt w:val="lowerRoman"/>
      <w:pStyle w:val="ScheduleL5"/>
      <w:lvlText w:val="(%5)"/>
      <w:lvlJc w:val="left"/>
      <w:pPr>
        <w:ind w:left="2041" w:hanging="680"/>
      </w:pPr>
      <w:rPr>
        <w:rFonts w:hint="default"/>
      </w:rPr>
    </w:lvl>
    <w:lvl w:ilvl="5">
      <w:start w:val="1"/>
      <w:numFmt w:val="upperLetter"/>
      <w:pStyle w:val="ScheduleL6"/>
      <w:lvlText w:val="(%6)"/>
      <w:lvlJc w:val="left"/>
      <w:pPr>
        <w:tabs>
          <w:tab w:val="num" w:pos="2722"/>
        </w:tabs>
        <w:ind w:left="2722" w:hanging="681"/>
      </w:pPr>
      <w:rPr>
        <w:rFonts w:hint="default"/>
      </w:rPr>
    </w:lvl>
    <w:lvl w:ilvl="6">
      <w:start w:val="1"/>
      <w:numFmt w:val="upperRoman"/>
      <w:pStyle w:val="ScheduleL7"/>
      <w:lvlText w:val="(%7)"/>
      <w:lvlJc w:val="left"/>
      <w:pPr>
        <w:tabs>
          <w:tab w:val="num" w:pos="3402"/>
        </w:tabs>
        <w:ind w:left="3402" w:hanging="680"/>
      </w:pPr>
      <w:rPr>
        <w:rFonts w:hint="default"/>
      </w:rPr>
    </w:lvl>
    <w:lvl w:ilvl="7">
      <w:start w:val="1"/>
      <w:numFmt w:val="decimal"/>
      <w:pStyle w:val="ScheduleL8"/>
      <w:lvlText w:val="(%8)"/>
      <w:lvlJc w:val="left"/>
      <w:pPr>
        <w:tabs>
          <w:tab w:val="num" w:pos="4082"/>
        </w:tabs>
        <w:ind w:left="4082" w:hanging="680"/>
      </w:pPr>
      <w:rPr>
        <w:rFonts w:hint="default"/>
      </w:rPr>
    </w:lvl>
    <w:lvl w:ilvl="8">
      <w:start w:val="1"/>
      <w:numFmt w:val="upperLetter"/>
      <w:pStyle w:val="ScheduleL9"/>
      <w:lvlText w:val="%9."/>
      <w:lvlJc w:val="left"/>
      <w:pPr>
        <w:tabs>
          <w:tab w:val="num" w:pos="4763"/>
        </w:tabs>
        <w:ind w:left="4763" w:hanging="681"/>
      </w:pPr>
      <w:rPr>
        <w:rFonts w:hint="default"/>
      </w:rPr>
    </w:lvl>
  </w:abstractNum>
  <w:abstractNum w:abstractNumId="32" w15:restartNumberingAfterBreak="0">
    <w:nsid w:val="460D24C2"/>
    <w:multiLevelType w:val="multilevel"/>
    <w:tmpl w:val="164E241E"/>
    <w:name w:val="GHdgNumbering"/>
    <w:styleLink w:val="GHdgNumbering"/>
    <w:lvl w:ilvl="0">
      <w:start w:val="1"/>
      <w:numFmt w:val="decimal"/>
      <w:pStyle w:val="GHdg1"/>
      <w:lvlText w:val="G%1"/>
      <w:lvlJc w:val="left"/>
      <w:pPr>
        <w:tabs>
          <w:tab w:val="num" w:pos="851"/>
        </w:tabs>
        <w:ind w:left="851" w:hanging="851"/>
      </w:pPr>
      <w:rPr>
        <w:rFonts w:hint="default"/>
      </w:rPr>
    </w:lvl>
    <w:lvl w:ilvl="1">
      <w:start w:val="1"/>
      <w:numFmt w:val="decimal"/>
      <w:pStyle w:val="GHdg2"/>
      <w:lvlText w:val="G%1.%2"/>
      <w:lvlJc w:val="left"/>
      <w:pPr>
        <w:tabs>
          <w:tab w:val="num" w:pos="851"/>
        </w:tabs>
        <w:ind w:left="851" w:hanging="851"/>
      </w:pPr>
      <w:rPr>
        <w:rFonts w:hint="default"/>
      </w:rPr>
    </w:lvl>
    <w:lvl w:ilvl="2">
      <w:start w:val="1"/>
      <w:numFmt w:val="lowerLetter"/>
      <w:pStyle w:val="GHdg3"/>
      <w:lvlText w:val="(%3)"/>
      <w:lvlJc w:val="left"/>
      <w:pPr>
        <w:tabs>
          <w:tab w:val="num" w:pos="1701"/>
        </w:tabs>
        <w:ind w:left="1701" w:hanging="850"/>
      </w:pPr>
      <w:rPr>
        <w:rFonts w:hint="default"/>
      </w:rPr>
    </w:lvl>
    <w:lvl w:ilvl="3">
      <w:start w:val="1"/>
      <w:numFmt w:val="decimal"/>
      <w:pStyle w:val="GHdg4"/>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3" w15:restartNumberingAfterBreak="0">
    <w:nsid w:val="48B15FC3"/>
    <w:multiLevelType w:val="multilevel"/>
    <w:tmpl w:val="0C09001F"/>
    <w:styleLink w:val="1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94C1D4F"/>
    <w:multiLevelType w:val="hybridMultilevel"/>
    <w:tmpl w:val="726AEF16"/>
    <w:lvl w:ilvl="0" w:tplc="CEB45556">
      <w:start w:val="1"/>
      <w:numFmt w:val="bullet"/>
      <w:pStyle w:val="Tablebullet"/>
      <w:lvlText w:val=""/>
      <w:lvlJc w:val="left"/>
      <w:pPr>
        <w:ind w:left="720" w:hanging="360"/>
      </w:pPr>
      <w:rPr>
        <w:rFonts w:ascii="Symbol" w:hAnsi="Symbol" w:hint="default"/>
      </w:rPr>
    </w:lvl>
    <w:lvl w:ilvl="1" w:tplc="B0240770">
      <w:start w:val="1"/>
      <w:numFmt w:val="bullet"/>
      <w:pStyle w:val="Table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9DA7D08"/>
    <w:multiLevelType w:val="multilevel"/>
    <w:tmpl w:val="0C090023"/>
    <w:styleLink w:val="ArticleSection1"/>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4ADA4B7D"/>
    <w:multiLevelType w:val="singleLevel"/>
    <w:tmpl w:val="A2E26016"/>
    <w:lvl w:ilvl="0">
      <w:start w:val="1"/>
      <w:numFmt w:val="decimal"/>
      <w:pStyle w:val="ListNumberTable2"/>
      <w:lvlText w:val="%1"/>
      <w:lvlJc w:val="left"/>
      <w:pPr>
        <w:tabs>
          <w:tab w:val="left" w:pos="284"/>
        </w:tabs>
        <w:ind w:left="284" w:hanging="284"/>
      </w:pPr>
      <w:rPr>
        <w:rFonts w:hint="default"/>
        <w:b w:val="0"/>
        <w:i w:val="0"/>
        <w:sz w:val="18"/>
        <w:szCs w:val="18"/>
      </w:rPr>
    </w:lvl>
  </w:abstractNum>
  <w:abstractNum w:abstractNumId="37" w15:restartNumberingAfterBreak="0">
    <w:nsid w:val="4F4D138B"/>
    <w:multiLevelType w:val="hybridMultilevel"/>
    <w:tmpl w:val="BA18A078"/>
    <w:lvl w:ilvl="0" w:tplc="498282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4F7C1DCC"/>
    <w:multiLevelType w:val="multilevel"/>
    <w:tmpl w:val="773CA376"/>
    <w:lvl w:ilvl="0">
      <w:start w:val="2"/>
      <w:numFmt w:val="decimal"/>
      <w:pStyle w:val="NumSch1LDS"/>
      <w:lvlText w:val="%1."/>
      <w:lvlJc w:val="left"/>
      <w:pPr>
        <w:ind w:left="851" w:hanging="851"/>
      </w:pPr>
      <w:rPr>
        <w:rFonts w:hint="default"/>
      </w:rPr>
    </w:lvl>
    <w:lvl w:ilvl="1">
      <w:start w:val="1"/>
      <w:numFmt w:val="decimal"/>
      <w:pStyle w:val="NumSch2LDS"/>
      <w:lvlText w:val="%1.%2"/>
      <w:lvlJc w:val="left"/>
      <w:pPr>
        <w:ind w:left="851" w:hanging="851"/>
      </w:pPr>
      <w:rPr>
        <w:rFonts w:hint="default"/>
        <w:b/>
        <w:i w:val="0"/>
      </w:rPr>
    </w:lvl>
    <w:lvl w:ilvl="2">
      <w:start w:val="1"/>
      <w:numFmt w:val="lowerLetter"/>
      <w:pStyle w:val="NumSch3LDS"/>
      <w:lvlText w:val="(%3)"/>
      <w:lvlJc w:val="left"/>
      <w:pPr>
        <w:ind w:left="1418" w:hanging="567"/>
      </w:pPr>
      <w:rPr>
        <w:rFonts w:hint="default"/>
      </w:rPr>
    </w:lvl>
    <w:lvl w:ilvl="3">
      <w:start w:val="1"/>
      <w:numFmt w:val="lowerRoman"/>
      <w:pStyle w:val="NumSch4LDS"/>
      <w:lvlText w:val="(%4)"/>
      <w:lvlJc w:val="left"/>
      <w:pPr>
        <w:ind w:left="2268" w:hanging="850"/>
      </w:pPr>
      <w:rPr>
        <w:rFonts w:hint="default"/>
      </w:rPr>
    </w:lvl>
    <w:lvl w:ilvl="4">
      <w:start w:val="1"/>
      <w:numFmt w:val="upperLetter"/>
      <w:pStyle w:val="NumSch5LDS"/>
      <w:lvlText w:val="(%5)"/>
      <w:lvlJc w:val="left"/>
      <w:pPr>
        <w:tabs>
          <w:tab w:val="num" w:pos="2268"/>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1BE2D26"/>
    <w:multiLevelType w:val="multilevel"/>
    <w:tmpl w:val="F096609C"/>
    <w:styleLink w:val="RecitalsListHeading1"/>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40" w15:restartNumberingAfterBreak="0">
    <w:nsid w:val="542256E1"/>
    <w:multiLevelType w:val="hybridMultilevel"/>
    <w:tmpl w:val="6C684924"/>
    <w:lvl w:ilvl="0" w:tplc="4982827A">
      <w:start w:val="1"/>
      <w:numFmt w:val="lowerLetter"/>
      <w:lvlText w:val="(%1)"/>
      <w:lvlJc w:val="left"/>
      <w:pPr>
        <w:ind w:left="663" w:hanging="360"/>
      </w:pPr>
      <w:rPr>
        <w:rFonts w:hint="default"/>
      </w:rPr>
    </w:lvl>
    <w:lvl w:ilvl="1" w:tplc="0C090019" w:tentative="1">
      <w:start w:val="1"/>
      <w:numFmt w:val="lowerLetter"/>
      <w:lvlText w:val="%2."/>
      <w:lvlJc w:val="left"/>
      <w:pPr>
        <w:ind w:left="1383" w:hanging="360"/>
      </w:pPr>
    </w:lvl>
    <w:lvl w:ilvl="2" w:tplc="0C09001B" w:tentative="1">
      <w:start w:val="1"/>
      <w:numFmt w:val="lowerRoman"/>
      <w:lvlText w:val="%3."/>
      <w:lvlJc w:val="right"/>
      <w:pPr>
        <w:ind w:left="2103" w:hanging="180"/>
      </w:pPr>
    </w:lvl>
    <w:lvl w:ilvl="3" w:tplc="0C09000F" w:tentative="1">
      <w:start w:val="1"/>
      <w:numFmt w:val="decimal"/>
      <w:lvlText w:val="%4."/>
      <w:lvlJc w:val="left"/>
      <w:pPr>
        <w:ind w:left="2823" w:hanging="360"/>
      </w:pPr>
    </w:lvl>
    <w:lvl w:ilvl="4" w:tplc="0C090019" w:tentative="1">
      <w:start w:val="1"/>
      <w:numFmt w:val="lowerLetter"/>
      <w:lvlText w:val="%5."/>
      <w:lvlJc w:val="left"/>
      <w:pPr>
        <w:ind w:left="3543" w:hanging="360"/>
      </w:pPr>
    </w:lvl>
    <w:lvl w:ilvl="5" w:tplc="0C09001B" w:tentative="1">
      <w:start w:val="1"/>
      <w:numFmt w:val="lowerRoman"/>
      <w:lvlText w:val="%6."/>
      <w:lvlJc w:val="right"/>
      <w:pPr>
        <w:ind w:left="4263" w:hanging="180"/>
      </w:pPr>
    </w:lvl>
    <w:lvl w:ilvl="6" w:tplc="0C09000F" w:tentative="1">
      <w:start w:val="1"/>
      <w:numFmt w:val="decimal"/>
      <w:lvlText w:val="%7."/>
      <w:lvlJc w:val="left"/>
      <w:pPr>
        <w:ind w:left="4983" w:hanging="360"/>
      </w:pPr>
    </w:lvl>
    <w:lvl w:ilvl="7" w:tplc="0C090019" w:tentative="1">
      <w:start w:val="1"/>
      <w:numFmt w:val="lowerLetter"/>
      <w:lvlText w:val="%8."/>
      <w:lvlJc w:val="left"/>
      <w:pPr>
        <w:ind w:left="5703" w:hanging="360"/>
      </w:pPr>
    </w:lvl>
    <w:lvl w:ilvl="8" w:tplc="0C09001B" w:tentative="1">
      <w:start w:val="1"/>
      <w:numFmt w:val="lowerRoman"/>
      <w:lvlText w:val="%9."/>
      <w:lvlJc w:val="right"/>
      <w:pPr>
        <w:ind w:left="6423" w:hanging="180"/>
      </w:pPr>
    </w:lvl>
  </w:abstractNum>
  <w:abstractNum w:abstractNumId="41" w15:restartNumberingAfterBreak="0">
    <w:nsid w:val="589103A3"/>
    <w:multiLevelType w:val="hybridMultilevel"/>
    <w:tmpl w:val="C72C9F3E"/>
    <w:lvl w:ilvl="0" w:tplc="FFFFFFFF">
      <w:start w:val="1"/>
      <w:numFmt w:val="decimal"/>
      <w:lvlText w:val="%1."/>
      <w:lvlJc w:val="left"/>
      <w:pPr>
        <w:ind w:left="1080" w:hanging="360"/>
      </w:pPr>
      <w:rPr>
        <w:b/>
        <w:bCs/>
        <w:i/>
        <w:iCs/>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2" w15:restartNumberingAfterBreak="0">
    <w:nsid w:val="5C63012E"/>
    <w:multiLevelType w:val="hybridMultilevel"/>
    <w:tmpl w:val="C72C9F3E"/>
    <w:lvl w:ilvl="0" w:tplc="9A78796E">
      <w:start w:val="1"/>
      <w:numFmt w:val="decimal"/>
      <w:lvlText w:val="%1."/>
      <w:lvlJc w:val="left"/>
      <w:pPr>
        <w:ind w:left="360" w:hanging="360"/>
      </w:pPr>
      <w:rPr>
        <w:b/>
        <w:bCs/>
        <w:i/>
        <w:i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5DA00D99"/>
    <w:multiLevelType w:val="hybridMultilevel"/>
    <w:tmpl w:val="08563CEE"/>
    <w:lvl w:ilvl="0" w:tplc="612C574A">
      <w:start w:val="1"/>
      <w:numFmt w:val="bullet"/>
      <w:pStyle w:val="Bullets"/>
      <w:lvlText w:val="▪"/>
      <w:lvlJc w:val="left"/>
      <w:pPr>
        <w:ind w:left="1134" w:hanging="567"/>
      </w:pPr>
      <w:rPr>
        <w:rFonts w:ascii="Arial" w:hAnsi="Arial" w:cs="Times New Roman" w:hint="default"/>
        <w:color w:val="00AEEF"/>
        <w:sz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4"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3091"/>
        </w:tabs>
        <w:ind w:left="3091"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45" w15:restartNumberingAfterBreak="0">
    <w:nsid w:val="600974C7"/>
    <w:multiLevelType w:val="hybridMultilevel"/>
    <w:tmpl w:val="705E44C4"/>
    <w:lvl w:ilvl="0" w:tplc="BEB2471C">
      <w:start w:val="1"/>
      <w:numFmt w:val="lowerRoman"/>
      <w:lvlText w:val="(%1)"/>
      <w:lvlJc w:val="right"/>
      <w:pPr>
        <w:ind w:left="2171" w:hanging="360"/>
      </w:pPr>
    </w:lvl>
    <w:lvl w:ilvl="1" w:tplc="0C090019" w:tentative="1">
      <w:start w:val="1"/>
      <w:numFmt w:val="lowerLetter"/>
      <w:lvlText w:val="%2."/>
      <w:lvlJc w:val="left"/>
      <w:pPr>
        <w:ind w:left="2891" w:hanging="360"/>
      </w:pPr>
    </w:lvl>
    <w:lvl w:ilvl="2" w:tplc="0C09001B" w:tentative="1">
      <w:start w:val="1"/>
      <w:numFmt w:val="lowerRoman"/>
      <w:lvlText w:val="%3."/>
      <w:lvlJc w:val="right"/>
      <w:pPr>
        <w:ind w:left="3611" w:hanging="180"/>
      </w:pPr>
    </w:lvl>
    <w:lvl w:ilvl="3" w:tplc="0C09000F" w:tentative="1">
      <w:start w:val="1"/>
      <w:numFmt w:val="decimal"/>
      <w:lvlText w:val="%4."/>
      <w:lvlJc w:val="left"/>
      <w:pPr>
        <w:ind w:left="4331" w:hanging="360"/>
      </w:pPr>
    </w:lvl>
    <w:lvl w:ilvl="4" w:tplc="0C090019" w:tentative="1">
      <w:start w:val="1"/>
      <w:numFmt w:val="lowerLetter"/>
      <w:lvlText w:val="%5."/>
      <w:lvlJc w:val="left"/>
      <w:pPr>
        <w:ind w:left="5051" w:hanging="360"/>
      </w:pPr>
    </w:lvl>
    <w:lvl w:ilvl="5" w:tplc="0C09001B" w:tentative="1">
      <w:start w:val="1"/>
      <w:numFmt w:val="lowerRoman"/>
      <w:lvlText w:val="%6."/>
      <w:lvlJc w:val="right"/>
      <w:pPr>
        <w:ind w:left="5771" w:hanging="180"/>
      </w:pPr>
    </w:lvl>
    <w:lvl w:ilvl="6" w:tplc="0C09000F" w:tentative="1">
      <w:start w:val="1"/>
      <w:numFmt w:val="decimal"/>
      <w:lvlText w:val="%7."/>
      <w:lvlJc w:val="left"/>
      <w:pPr>
        <w:ind w:left="6491" w:hanging="360"/>
      </w:pPr>
    </w:lvl>
    <w:lvl w:ilvl="7" w:tplc="0C090019" w:tentative="1">
      <w:start w:val="1"/>
      <w:numFmt w:val="lowerLetter"/>
      <w:lvlText w:val="%8."/>
      <w:lvlJc w:val="left"/>
      <w:pPr>
        <w:ind w:left="7211" w:hanging="360"/>
      </w:pPr>
    </w:lvl>
    <w:lvl w:ilvl="8" w:tplc="0C09001B" w:tentative="1">
      <w:start w:val="1"/>
      <w:numFmt w:val="lowerRoman"/>
      <w:lvlText w:val="%9."/>
      <w:lvlJc w:val="right"/>
      <w:pPr>
        <w:ind w:left="7931" w:hanging="180"/>
      </w:pPr>
    </w:lvl>
  </w:abstractNum>
  <w:abstractNum w:abstractNumId="46"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1764796"/>
    <w:multiLevelType w:val="multilevel"/>
    <w:tmpl w:val="0CF451A4"/>
    <w:lvl w:ilvl="0">
      <w:start w:val="1"/>
      <w:numFmt w:val="none"/>
      <w:pStyle w:val="sch1"/>
      <w:suff w:val="nothing"/>
      <w:lvlText w:val=""/>
      <w:lvlJc w:val="left"/>
      <w:pPr>
        <w:ind w:left="0" w:firstLine="0"/>
      </w:pPr>
      <w:rPr>
        <w:rFonts w:hint="default"/>
      </w:rPr>
    </w:lvl>
    <w:lvl w:ilvl="1">
      <w:start w:val="1"/>
      <w:numFmt w:val="decimal"/>
      <w:lvlText w:val="%2."/>
      <w:lvlJc w:val="left"/>
      <w:pPr>
        <w:tabs>
          <w:tab w:val="num" w:pos="720"/>
        </w:tabs>
        <w:ind w:left="720" w:hanging="720"/>
      </w:pPr>
      <w:rPr>
        <w:rFonts w:hint="default"/>
      </w:rPr>
    </w:lvl>
    <w:lvl w:ilvl="2">
      <w:start w:val="1"/>
      <w:numFmt w:val="decimal"/>
      <w:pStyle w:val="sch3"/>
      <w:lvlText w:val="%2.%3"/>
      <w:lvlJc w:val="left"/>
      <w:pPr>
        <w:tabs>
          <w:tab w:val="num" w:pos="862"/>
        </w:tabs>
        <w:ind w:left="862" w:hanging="720"/>
      </w:pPr>
      <w:rPr>
        <w:rFonts w:hint="default"/>
        <w:b/>
        <w:bCs/>
      </w:rPr>
    </w:lvl>
    <w:lvl w:ilvl="3">
      <w:start w:val="1"/>
      <w:numFmt w:val="lowerLetter"/>
      <w:pStyle w:val="sch4"/>
      <w:lvlText w:val="(%4)"/>
      <w:lvlJc w:val="left"/>
      <w:pPr>
        <w:tabs>
          <w:tab w:val="num" w:pos="1440"/>
        </w:tabs>
        <w:ind w:left="1440" w:hanging="720"/>
      </w:pPr>
      <w:rPr>
        <w:rFonts w:ascii="Arial" w:hAnsi="Arial" w:cs="Arial" w:hint="default"/>
        <w:b w:val="0"/>
        <w:i w:val="0"/>
      </w:rPr>
    </w:lvl>
    <w:lvl w:ilvl="4">
      <w:start w:val="1"/>
      <w:numFmt w:val="lowerRoman"/>
      <w:pStyle w:val="sch5"/>
      <w:lvlText w:val="(%5)"/>
      <w:lvlJc w:val="left"/>
      <w:pPr>
        <w:tabs>
          <w:tab w:val="num" w:pos="2160"/>
        </w:tabs>
        <w:ind w:left="2160" w:hanging="720"/>
      </w:pPr>
      <w:rPr>
        <w:rFonts w:hint="default"/>
      </w:rPr>
    </w:lvl>
    <w:lvl w:ilvl="5">
      <w:start w:val="1"/>
      <w:numFmt w:val="upperLetter"/>
      <w:pStyle w:val="sch6"/>
      <w:lvlText w:val="(%6)"/>
      <w:lvlJc w:val="left"/>
      <w:pPr>
        <w:tabs>
          <w:tab w:val="num" w:pos="2880"/>
        </w:tabs>
        <w:ind w:left="2880" w:hanging="720"/>
      </w:pPr>
      <w:rPr>
        <w:rFonts w:hint="default"/>
      </w:rPr>
    </w:lvl>
    <w:lvl w:ilvl="6">
      <w:start w:val="1"/>
      <w:numFmt w:val="upperRoman"/>
      <w:pStyle w:val="sch7"/>
      <w:lvlText w:val="(%7)"/>
      <w:lvlJc w:val="left"/>
      <w:pPr>
        <w:tabs>
          <w:tab w:val="num" w:pos="3600"/>
        </w:tabs>
        <w:ind w:left="3600" w:hanging="72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8" w15:restartNumberingAfterBreak="0">
    <w:nsid w:val="625A56D4"/>
    <w:multiLevelType w:val="multilevel"/>
    <w:tmpl w:val="706C3D58"/>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7840C5B"/>
    <w:multiLevelType w:val="multilevel"/>
    <w:tmpl w:val="FB1AC1FE"/>
    <w:name w:val="w10NumberingNoTOCHdg"/>
    <w:lvl w:ilvl="0">
      <w:start w:val="1"/>
      <w:numFmt w:val="decimal"/>
      <w:pStyle w:val="NoTOCHdg1"/>
      <w:lvlText w:val="%1"/>
      <w:lvlJc w:val="left"/>
      <w:pPr>
        <w:ind w:left="851" w:hanging="851"/>
      </w:pPr>
      <w:rPr>
        <w:rFonts w:hint="default"/>
      </w:rPr>
    </w:lvl>
    <w:lvl w:ilvl="1">
      <w:start w:val="2"/>
      <w:numFmt w:val="decimal"/>
      <w:pStyle w:val="NoTOCHdg2"/>
      <w:lvlText w:val="%1.%2"/>
      <w:lvlJc w:val="left"/>
      <w:pPr>
        <w:ind w:left="851" w:hanging="851"/>
      </w:pPr>
      <w:rPr>
        <w:rFonts w:hint="default"/>
      </w:rPr>
    </w:lvl>
    <w:lvl w:ilvl="2">
      <w:start w:val="1"/>
      <w:numFmt w:val="lowerLetter"/>
      <w:pStyle w:val="NoTOCHdg3"/>
      <w:lvlText w:val="(%3)"/>
      <w:lvlJc w:val="left"/>
      <w:pPr>
        <w:ind w:left="1701" w:hanging="850"/>
      </w:pPr>
      <w:rPr>
        <w:rFonts w:hint="default"/>
      </w:rPr>
    </w:lvl>
    <w:lvl w:ilvl="3">
      <w:start w:val="1"/>
      <w:numFmt w:val="decimal"/>
      <w:pStyle w:val="NoTOCHdg4"/>
      <w:lvlText w:val="(%4)"/>
      <w:lvlJc w:val="left"/>
      <w:pPr>
        <w:tabs>
          <w:tab w:val="num" w:pos="1701"/>
        </w:tabs>
        <w:ind w:left="2552" w:hanging="851"/>
      </w:pPr>
      <w:rPr>
        <w:rFonts w:hint="default"/>
      </w:rPr>
    </w:lvl>
    <w:lvl w:ilvl="4">
      <w:start w:val="1"/>
      <w:numFmt w:val="upperLetter"/>
      <w:pStyle w:val="NoTOCHdg5"/>
      <w:lvlText w:val="(%5)"/>
      <w:lvlJc w:val="left"/>
      <w:pPr>
        <w:ind w:left="3402" w:hanging="850"/>
      </w:pPr>
      <w:rPr>
        <w:rFonts w:ascii="Arial" w:hAnsi="Arial" w:hint="default"/>
        <w:b w:val="0"/>
        <w:i w:val="0"/>
        <w:sz w:val="20"/>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67C54A45"/>
    <w:multiLevelType w:val="multilevel"/>
    <w:tmpl w:val="AFC840E0"/>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ABB51F8"/>
    <w:multiLevelType w:val="hybridMultilevel"/>
    <w:tmpl w:val="69008B3E"/>
    <w:lvl w:ilvl="0" w:tplc="0C09000F">
      <w:start w:val="1"/>
      <w:numFmt w:val="decimal"/>
      <w:lvlText w:val="%1."/>
      <w:lvlJc w:val="left"/>
      <w:pPr>
        <w:ind w:left="360" w:hanging="360"/>
      </w:pPr>
    </w:lvl>
    <w:lvl w:ilvl="1" w:tplc="4982827A">
      <w:start w:val="1"/>
      <w:numFmt w:val="lowerLetter"/>
      <w:lvlText w:val="(%2)"/>
      <w:lvlJc w:val="left"/>
      <w:pPr>
        <w:ind w:left="1455" w:hanging="735"/>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4B47B1F"/>
    <w:multiLevelType w:val="hybridMultilevel"/>
    <w:tmpl w:val="3C6A325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pStyle w:val="level2"/>
      <w:lvlText w:val="o"/>
      <w:lvlJc w:val="left"/>
      <w:pPr>
        <w:tabs>
          <w:tab w:val="num" w:pos="1440"/>
        </w:tabs>
        <w:ind w:left="1440" w:hanging="360"/>
      </w:pPr>
      <w:rPr>
        <w:rFonts w:ascii="Courier New" w:hAnsi="Courier New" w:cs="Courier New" w:hint="default"/>
      </w:rPr>
    </w:lvl>
    <w:lvl w:ilvl="2" w:tplc="FFFFFFFF">
      <w:start w:val="1"/>
      <w:numFmt w:val="bullet"/>
      <w:pStyle w:val="level3"/>
      <w:lvlText w:val=""/>
      <w:lvlJc w:val="left"/>
      <w:pPr>
        <w:tabs>
          <w:tab w:val="num" w:pos="2160"/>
        </w:tabs>
        <w:ind w:left="2160" w:hanging="360"/>
      </w:pPr>
      <w:rPr>
        <w:rFonts w:ascii="Wingdings" w:hAnsi="Wingdings" w:hint="default"/>
      </w:rPr>
    </w:lvl>
    <w:lvl w:ilvl="3" w:tplc="FFFFFFFF">
      <w:start w:val="1"/>
      <w:numFmt w:val="bullet"/>
      <w:pStyle w:val="level4"/>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52B4A17"/>
    <w:multiLevelType w:val="multilevel"/>
    <w:tmpl w:val="D354F8D6"/>
    <w:numStyleLink w:val="Definitions"/>
  </w:abstractNum>
  <w:abstractNum w:abstractNumId="55" w15:restartNumberingAfterBreak="0">
    <w:nsid w:val="767B175C"/>
    <w:multiLevelType w:val="multilevel"/>
    <w:tmpl w:val="085E7732"/>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78AD67D0"/>
    <w:multiLevelType w:val="hybridMultilevel"/>
    <w:tmpl w:val="3CAE501E"/>
    <w:lvl w:ilvl="0" w:tplc="FFFFFFFF">
      <w:start w:val="1"/>
      <w:numFmt w:val="lowerLetter"/>
      <w:lvlText w:val="(%1)"/>
      <w:lvlJc w:val="left"/>
      <w:pPr>
        <w:ind w:left="740" w:hanging="735"/>
      </w:pPr>
      <w:rPr>
        <w:rFonts w:hint="default"/>
      </w:rPr>
    </w:lvl>
    <w:lvl w:ilvl="1" w:tplc="FFFFFFFF" w:tentative="1">
      <w:start w:val="1"/>
      <w:numFmt w:val="lowerLetter"/>
      <w:lvlText w:val="%2."/>
      <w:lvlJc w:val="left"/>
      <w:pPr>
        <w:ind w:left="1085" w:hanging="360"/>
      </w:pPr>
    </w:lvl>
    <w:lvl w:ilvl="2" w:tplc="FFFFFFFF" w:tentative="1">
      <w:start w:val="1"/>
      <w:numFmt w:val="lowerRoman"/>
      <w:lvlText w:val="%3."/>
      <w:lvlJc w:val="right"/>
      <w:pPr>
        <w:ind w:left="1805" w:hanging="180"/>
      </w:pPr>
    </w:lvl>
    <w:lvl w:ilvl="3" w:tplc="FFFFFFFF" w:tentative="1">
      <w:start w:val="1"/>
      <w:numFmt w:val="decimal"/>
      <w:lvlText w:val="%4."/>
      <w:lvlJc w:val="left"/>
      <w:pPr>
        <w:ind w:left="2525" w:hanging="360"/>
      </w:pPr>
    </w:lvl>
    <w:lvl w:ilvl="4" w:tplc="FFFFFFFF" w:tentative="1">
      <w:start w:val="1"/>
      <w:numFmt w:val="lowerLetter"/>
      <w:lvlText w:val="%5."/>
      <w:lvlJc w:val="left"/>
      <w:pPr>
        <w:ind w:left="3245" w:hanging="360"/>
      </w:pPr>
    </w:lvl>
    <w:lvl w:ilvl="5" w:tplc="FFFFFFFF" w:tentative="1">
      <w:start w:val="1"/>
      <w:numFmt w:val="lowerRoman"/>
      <w:lvlText w:val="%6."/>
      <w:lvlJc w:val="right"/>
      <w:pPr>
        <w:ind w:left="3965" w:hanging="180"/>
      </w:pPr>
    </w:lvl>
    <w:lvl w:ilvl="6" w:tplc="FFFFFFFF" w:tentative="1">
      <w:start w:val="1"/>
      <w:numFmt w:val="decimal"/>
      <w:lvlText w:val="%7."/>
      <w:lvlJc w:val="left"/>
      <w:pPr>
        <w:ind w:left="4685" w:hanging="360"/>
      </w:pPr>
    </w:lvl>
    <w:lvl w:ilvl="7" w:tplc="FFFFFFFF" w:tentative="1">
      <w:start w:val="1"/>
      <w:numFmt w:val="lowerLetter"/>
      <w:lvlText w:val="%8."/>
      <w:lvlJc w:val="left"/>
      <w:pPr>
        <w:ind w:left="5405" w:hanging="360"/>
      </w:pPr>
    </w:lvl>
    <w:lvl w:ilvl="8" w:tplc="FFFFFFFF" w:tentative="1">
      <w:start w:val="1"/>
      <w:numFmt w:val="lowerRoman"/>
      <w:lvlText w:val="%9."/>
      <w:lvlJc w:val="right"/>
      <w:pPr>
        <w:ind w:left="6125" w:hanging="180"/>
      </w:pPr>
    </w:lvl>
  </w:abstractNum>
  <w:abstractNum w:abstractNumId="57" w15:restartNumberingAfterBreak="0">
    <w:nsid w:val="790577E2"/>
    <w:multiLevelType w:val="multilevel"/>
    <w:tmpl w:val="49884102"/>
    <w:styleLink w:val="PartHeadingNumbering1"/>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8" w15:restartNumberingAfterBreak="0">
    <w:nsid w:val="7DAA3041"/>
    <w:multiLevelType w:val="hybridMultilevel"/>
    <w:tmpl w:val="3CAE501E"/>
    <w:lvl w:ilvl="0" w:tplc="F8264AE8">
      <w:start w:val="1"/>
      <w:numFmt w:val="lowerLetter"/>
      <w:lvlText w:val="(%1)"/>
      <w:lvlJc w:val="left"/>
      <w:pPr>
        <w:ind w:left="1095" w:hanging="73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31178388">
    <w:abstractNumId w:val="52"/>
  </w:num>
  <w:num w:numId="2" w16cid:durableId="1498770917">
    <w:abstractNumId w:val="46"/>
  </w:num>
  <w:num w:numId="3" w16cid:durableId="1632981332">
    <w:abstractNumId w:val="25"/>
  </w:num>
  <w:num w:numId="4" w16cid:durableId="1641037295">
    <w:abstractNumId w:val="9"/>
  </w:num>
  <w:num w:numId="5" w16cid:durableId="777220157">
    <w:abstractNumId w:val="7"/>
  </w:num>
  <w:num w:numId="6" w16cid:durableId="912927901">
    <w:abstractNumId w:val="6"/>
  </w:num>
  <w:num w:numId="7" w16cid:durableId="447234595">
    <w:abstractNumId w:val="5"/>
  </w:num>
  <w:num w:numId="8" w16cid:durableId="633945254">
    <w:abstractNumId w:val="4"/>
  </w:num>
  <w:num w:numId="9" w16cid:durableId="694773525">
    <w:abstractNumId w:val="8"/>
  </w:num>
  <w:num w:numId="10" w16cid:durableId="1652757051">
    <w:abstractNumId w:val="3"/>
  </w:num>
  <w:num w:numId="11" w16cid:durableId="1025904536">
    <w:abstractNumId w:val="2"/>
  </w:num>
  <w:num w:numId="12" w16cid:durableId="1588153428">
    <w:abstractNumId w:val="1"/>
  </w:num>
  <w:num w:numId="13" w16cid:durableId="566720465">
    <w:abstractNumId w:val="0"/>
  </w:num>
  <w:num w:numId="14" w16cid:durableId="90055682">
    <w:abstractNumId w:val="48"/>
  </w:num>
  <w:num w:numId="15" w16cid:durableId="2136944932">
    <w:abstractNumId w:val="55"/>
  </w:num>
  <w:num w:numId="16" w16cid:durableId="264004913">
    <w:abstractNumId w:val="50"/>
    <w:lvlOverride w:ilvl="0">
      <w:lvl w:ilvl="0">
        <w:start w:val="1"/>
        <w:numFmt w:val="decimal"/>
        <w:pStyle w:val="PartHeading"/>
        <w:suff w:val="space"/>
        <w:lvlText w:val="Part %1"/>
        <w:lvlJc w:val="left"/>
        <w:pPr>
          <w:ind w:left="0" w:firstLine="0"/>
        </w:pPr>
        <w:rPr>
          <w:rFonts w:ascii="Arial" w:hAnsi="Arial" w:hint="default"/>
          <w:b/>
          <w:bCs/>
          <w:i w:val="0"/>
          <w:sz w:val="28"/>
        </w:rPr>
      </w:lvl>
    </w:lvlOverride>
  </w:num>
  <w:num w:numId="17" w16cid:durableId="1975284725">
    <w:abstractNumId w:val="21"/>
  </w:num>
  <w:num w:numId="18" w16cid:durableId="1951619827">
    <w:abstractNumId w:val="14"/>
  </w:num>
  <w:num w:numId="19" w16cid:durableId="453982759">
    <w:abstractNumId w:val="57"/>
  </w:num>
  <w:num w:numId="20" w16cid:durableId="1993437495">
    <w:abstractNumId w:val="39"/>
  </w:num>
  <w:num w:numId="21" w16cid:durableId="271717006">
    <w:abstractNumId w:val="20"/>
  </w:num>
  <w:num w:numId="22" w16cid:durableId="191236281">
    <w:abstractNumId w:val="49"/>
  </w:num>
  <w:num w:numId="23" w16cid:durableId="1909655411">
    <w:abstractNumId w:val="36"/>
    <w:lvlOverride w:ilvl="0">
      <w:startOverride w:val="1"/>
    </w:lvlOverride>
  </w:num>
  <w:num w:numId="24" w16cid:durableId="2018340820">
    <w:abstractNumId w:val="44"/>
  </w:num>
  <w:num w:numId="25" w16cid:durableId="501431845">
    <w:abstractNumId w:val="54"/>
  </w:num>
  <w:num w:numId="26" w16cid:durableId="395280228">
    <w:abstractNumId w:val="32"/>
    <w:lvlOverride w:ilvl="0">
      <w:lvl w:ilvl="0">
        <w:numFmt w:val="decimal"/>
        <w:pStyle w:val="GHdg1"/>
        <w:lvlText w:val=""/>
        <w:lvlJc w:val="left"/>
      </w:lvl>
    </w:lvlOverride>
    <w:lvlOverride w:ilvl="1">
      <w:lvl w:ilvl="1">
        <w:start w:val="1"/>
        <w:numFmt w:val="decimal"/>
        <w:pStyle w:val="GHdg2"/>
        <w:lvlText w:val="G%1.%2"/>
        <w:lvlJc w:val="left"/>
        <w:pPr>
          <w:tabs>
            <w:tab w:val="num" w:pos="851"/>
          </w:tabs>
          <w:ind w:left="851" w:hanging="851"/>
        </w:pPr>
        <w:rPr>
          <w:rFonts w:hint="default"/>
          <w:b w:val="0"/>
        </w:rPr>
      </w:lvl>
    </w:lvlOverride>
  </w:num>
  <w:num w:numId="27" w16cid:durableId="1205018679">
    <w:abstractNumId w:val="32"/>
  </w:num>
  <w:num w:numId="28" w16cid:durableId="1041590776">
    <w:abstractNumId w:val="28"/>
  </w:num>
  <w:num w:numId="29" w16cid:durableId="121504917">
    <w:abstractNumId w:val="11"/>
  </w:num>
  <w:num w:numId="30" w16cid:durableId="1609655602">
    <w:abstractNumId w:val="27"/>
  </w:num>
  <w:num w:numId="31" w16cid:durableId="666518528">
    <w:abstractNumId w:val="38"/>
  </w:num>
  <w:num w:numId="32" w16cid:durableId="310334157">
    <w:abstractNumId w:val="33"/>
  </w:num>
  <w:num w:numId="33" w16cid:durableId="690572221">
    <w:abstractNumId w:val="15"/>
  </w:num>
  <w:num w:numId="34" w16cid:durableId="774446731">
    <w:abstractNumId w:val="35"/>
  </w:num>
  <w:num w:numId="35" w16cid:durableId="1947420662">
    <w:abstractNumId w:val="13"/>
    <w:lvlOverride w:ilvl="0">
      <w:lvl w:ilvl="0">
        <w:start w:val="1"/>
        <w:numFmt w:val="decimal"/>
        <w:pStyle w:val="NumLgl1LDS"/>
        <w:lvlText w:val="%1."/>
        <w:lvlJc w:val="left"/>
        <w:pPr>
          <w:ind w:left="851" w:hanging="851"/>
        </w:pPr>
        <w:rPr>
          <w:rFonts w:hint="default"/>
        </w:rPr>
      </w:lvl>
    </w:lvlOverride>
    <w:lvlOverride w:ilvl="1">
      <w:lvl w:ilvl="1">
        <w:start w:val="1"/>
        <w:numFmt w:val="decimal"/>
        <w:pStyle w:val="NumLgl2LDS"/>
        <w:lvlText w:val="%1.%2"/>
        <w:lvlJc w:val="left"/>
        <w:pPr>
          <w:ind w:left="851" w:hanging="851"/>
        </w:pPr>
        <w:rPr>
          <w:rFonts w:hint="default"/>
          <w:i w:val="0"/>
          <w:u w:val="none"/>
        </w:rPr>
      </w:lvl>
    </w:lvlOverride>
    <w:lvlOverride w:ilvl="2">
      <w:lvl w:ilvl="2">
        <w:start w:val="1"/>
        <w:numFmt w:val="lowerRoman"/>
        <w:pStyle w:val="NumLgl3LDS"/>
        <w:lvlText w:val="(%3)"/>
        <w:lvlJc w:val="left"/>
        <w:pPr>
          <w:ind w:left="1418" w:hanging="567"/>
        </w:pPr>
        <w:rPr>
          <w:rFonts w:ascii="Trebuchet MS" w:eastAsia="Times New Roman" w:hAnsi="Trebuchet MS" w:cs="Times New Roman"/>
        </w:rPr>
      </w:lvl>
    </w:lvlOverride>
    <w:lvlOverride w:ilvl="3">
      <w:lvl w:ilvl="3">
        <w:start w:val="1"/>
        <w:numFmt w:val="lowerRoman"/>
        <w:pStyle w:val="NumLgl4LDS"/>
        <w:lvlText w:val="(%4)"/>
        <w:lvlJc w:val="left"/>
        <w:pPr>
          <w:ind w:left="1985" w:hanging="567"/>
        </w:pPr>
        <w:rPr>
          <w:rFonts w:hint="default"/>
        </w:rPr>
      </w:lvl>
    </w:lvlOverride>
    <w:lvlOverride w:ilvl="4">
      <w:lvl w:ilvl="4">
        <w:start w:val="1"/>
        <w:numFmt w:val="upperLetter"/>
        <w:pStyle w:val="NumLgl5LDS"/>
        <w:lvlText w:val="(%5)"/>
        <w:lvlJc w:val="left"/>
        <w:pPr>
          <w:ind w:left="2552" w:hanging="567"/>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964117475">
    <w:abstractNumId w:val="26"/>
  </w:num>
  <w:num w:numId="37" w16cid:durableId="587009292">
    <w:abstractNumId w:val="53"/>
  </w:num>
  <w:num w:numId="38" w16cid:durableId="2121292956">
    <w:abstractNumId w:val="13"/>
  </w:num>
  <w:num w:numId="39" w16cid:durableId="1620648995">
    <w:abstractNumId w:val="34"/>
  </w:num>
  <w:num w:numId="40" w16cid:durableId="1003818376">
    <w:abstractNumId w:val="43"/>
  </w:num>
  <w:num w:numId="41" w16cid:durableId="2102875419">
    <w:abstractNumId w:val="22"/>
  </w:num>
  <w:num w:numId="42" w16cid:durableId="5636641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9746345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464781832">
    <w:abstractNumId w:val="17"/>
    <w:lvlOverride w:ilvl="0">
      <w:lvl w:ilvl="0">
        <w:start w:val="1"/>
        <w:numFmt w:val="decimal"/>
        <w:pStyle w:val="SchedulePageHeading"/>
        <w:lvlText w:val="Schedule %1"/>
        <w:lvlJc w:val="left"/>
        <w:pPr>
          <w:tabs>
            <w:tab w:val="num" w:pos="2268"/>
          </w:tabs>
          <w:ind w:left="2268" w:hanging="2268"/>
        </w:pPr>
        <w:rPr>
          <w:rFonts w:hint="default"/>
        </w:rPr>
      </w:lvl>
    </w:lvlOverride>
    <w:lvlOverride w:ilvl="1">
      <w:lvl w:ilvl="1">
        <w:start w:val="1"/>
        <w:numFmt w:val="decimal"/>
        <w:pStyle w:val="SchedH1"/>
        <w:lvlText w:val="%2"/>
        <w:lvlJc w:val="left"/>
        <w:pPr>
          <w:tabs>
            <w:tab w:val="num" w:pos="737"/>
          </w:tabs>
          <w:ind w:left="0" w:firstLine="0"/>
        </w:pPr>
        <w:rPr>
          <w:rFonts w:hint="default"/>
        </w:rPr>
      </w:lvl>
    </w:lvlOverride>
    <w:lvlOverride w:ilvl="2">
      <w:lvl w:ilvl="2">
        <w:start w:val="1"/>
        <w:numFmt w:val="decimal"/>
        <w:pStyle w:val="SchedH2"/>
        <w:lvlText w:val="%2.%3"/>
        <w:lvlJc w:val="left"/>
        <w:pPr>
          <w:tabs>
            <w:tab w:val="num" w:pos="737"/>
          </w:tabs>
          <w:ind w:left="737" w:hanging="737"/>
        </w:pPr>
        <w:rPr>
          <w:rFonts w:hint="default"/>
        </w:rPr>
      </w:lvl>
    </w:lvlOverride>
    <w:lvlOverride w:ilvl="3">
      <w:lvl w:ilvl="3">
        <w:start w:val="1"/>
        <w:numFmt w:val="lowerLetter"/>
        <w:pStyle w:val="SchedH3"/>
        <w:lvlText w:val="(%4)"/>
        <w:lvlJc w:val="left"/>
        <w:pPr>
          <w:tabs>
            <w:tab w:val="num" w:pos="737"/>
          </w:tabs>
          <w:ind w:left="737" w:hanging="737"/>
        </w:pPr>
        <w:rPr>
          <w:rFonts w:hint="default"/>
        </w:rPr>
      </w:lvl>
    </w:lvlOverride>
    <w:lvlOverride w:ilvl="4">
      <w:lvl w:ilvl="4">
        <w:start w:val="1"/>
        <w:numFmt w:val="lowerRoman"/>
        <w:pStyle w:val="SchedH4"/>
        <w:lvlText w:val="(%5)"/>
        <w:lvlJc w:val="left"/>
        <w:pPr>
          <w:tabs>
            <w:tab w:val="num" w:pos="1447"/>
          </w:tabs>
          <w:ind w:left="1447" w:hanging="737"/>
        </w:pPr>
        <w:rPr>
          <w:rFonts w:hint="default"/>
          <w:b w:val="0"/>
          <w:bCs/>
        </w:rPr>
      </w:lvl>
    </w:lvlOverride>
    <w:lvlOverride w:ilvl="5">
      <w:lvl w:ilvl="5">
        <w:start w:val="1"/>
        <w:numFmt w:val="upperLetter"/>
        <w:pStyle w:val="SchedH5"/>
        <w:lvlText w:val="(%6)"/>
        <w:lvlJc w:val="left"/>
        <w:pPr>
          <w:tabs>
            <w:tab w:val="num" w:pos="2948"/>
          </w:tabs>
          <w:ind w:left="2948" w:hanging="73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16cid:durableId="1979648448">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6" w16cid:durableId="162630587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47" w16cid:durableId="196707970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8" w16cid:durableId="72911483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49" w16cid:durableId="1215236600">
    <w:abstractNumId w:val="51"/>
  </w:num>
  <w:num w:numId="50" w16cid:durableId="112947151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1" w16cid:durableId="91405446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2" w16cid:durableId="144881088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3" w16cid:durableId="146774557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54" w16cid:durableId="1548444585">
    <w:abstractNumId w:val="10"/>
    <w:lvlOverride w:ilvl="3">
      <w:lvl w:ilvl="3">
        <w:start w:val="1"/>
        <w:numFmt w:val="lowerRoman"/>
        <w:pStyle w:val="Heading4"/>
        <w:lvlText w:val="(%4)"/>
        <w:lvlJc w:val="left"/>
        <w:pPr>
          <w:tabs>
            <w:tab w:val="num" w:pos="2211"/>
          </w:tabs>
          <w:ind w:left="2211" w:hanging="737"/>
        </w:pPr>
        <w:rPr>
          <w:rFonts w:hint="default"/>
          <w:b w:val="0"/>
          <w:bCs/>
        </w:rPr>
      </w:lvl>
    </w:lvlOverride>
  </w:num>
  <w:num w:numId="55" w16cid:durableId="836386753">
    <w:abstractNumId w:val="10"/>
    <w:lvlOverride w:ilvl="0">
      <w:lvl w:ilvl="0">
        <w:start w:val="1"/>
        <w:numFmt w:val="decimal"/>
        <w:pStyle w:val="Heading1"/>
        <w:lvlText w:val="%1"/>
        <w:lvlJc w:val="left"/>
        <w:pPr>
          <w:tabs>
            <w:tab w:val="num" w:pos="737"/>
          </w:tabs>
          <w:ind w:left="737" w:hanging="737"/>
        </w:pPr>
      </w:lvl>
    </w:lvlOverride>
  </w:num>
  <w:num w:numId="56" w16cid:durableId="93116700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57" w16cid:durableId="537746262">
    <w:abstractNumId w:val="30"/>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58" w16cid:durableId="732702880">
    <w:abstractNumId w:val="30"/>
  </w:num>
  <w:num w:numId="59" w16cid:durableId="912007334">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
        <w:lvlJc w:val="left"/>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pStyle w:val="Heading6"/>
        <w:lvlText w:val=""/>
        <w:lvlJc w:val="left"/>
      </w:lvl>
    </w:lvlOverride>
    <w:lvlOverride w:ilvl="6">
      <w:startOverride w:val="1"/>
      <w:lvl w:ilvl="6">
        <w:start w:val="1"/>
        <w:numFmt w:val="decimal"/>
        <w:pStyle w:val="Heading7"/>
        <w:lvlText w:val=""/>
        <w:lvlJc w:val="left"/>
      </w:lvl>
    </w:lvlOverride>
  </w:num>
  <w:num w:numId="60" w16cid:durableId="1594783091">
    <w:abstractNumId w:val="50"/>
  </w:num>
  <w:num w:numId="61" w16cid:durableId="782576992">
    <w:abstractNumId w:val="17"/>
  </w:num>
  <w:num w:numId="62" w16cid:durableId="2008484597">
    <w:abstractNumId w:val="10"/>
    <w:lvlOverride w:ilvl="0">
      <w:lvl w:ilvl="0">
        <w:start w:val="1"/>
        <w:numFmt w:val="decimal"/>
        <w:pStyle w:val="Heading1"/>
        <w:lvlText w:val="%1"/>
        <w:lvlJc w:val="left"/>
        <w:pPr>
          <w:tabs>
            <w:tab w:val="num" w:pos="737"/>
          </w:tabs>
          <w:ind w:left="737" w:hanging="737"/>
        </w:p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63" w16cid:durableId="61317187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4873190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56618298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59617016">
    <w:abstractNumId w:val="58"/>
  </w:num>
  <w:num w:numId="67" w16cid:durableId="174216853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14708571">
    <w:abstractNumId w:val="17"/>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737"/>
          </w:tabs>
          <w:ind w:left="737" w:hanging="737"/>
        </w:pPr>
        <w:rPr>
          <w:rFonts w:hint="default"/>
        </w:rPr>
      </w:lvl>
    </w:lvlOverride>
    <w:lvlOverride w:ilvl="4">
      <w:startOverride w:val="1"/>
      <w:lvl w:ilvl="4">
        <w:start w:val="1"/>
        <w:numFmt w:val="lowerRoman"/>
        <w:pStyle w:val="SchedH4"/>
        <w:lvlText w:val="(%5)"/>
        <w:lvlJc w:val="left"/>
        <w:pPr>
          <w:tabs>
            <w:tab w:val="num" w:pos="1447"/>
          </w:tabs>
          <w:ind w:left="1447"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9" w16cid:durableId="2125490468">
    <w:abstractNumId w:val="17"/>
    <w:lvlOverride w:ilvl="0">
      <w:startOverride w:val="1"/>
      <w:lvl w:ilvl="0">
        <w:start w:val="1"/>
        <w:numFmt w:val="decimal"/>
        <w:pStyle w:val="SchedulePageHeading"/>
        <w:lvlText w:val="Schedule %1"/>
        <w:lvlJc w:val="left"/>
        <w:pPr>
          <w:tabs>
            <w:tab w:val="num" w:pos="2268"/>
          </w:tabs>
          <w:ind w:left="2268" w:hanging="2268"/>
        </w:pPr>
        <w:rPr>
          <w:rFonts w:hint="default"/>
        </w:rPr>
      </w:lvl>
    </w:lvlOverride>
    <w:lvlOverride w:ilvl="1">
      <w:startOverride w:val="1"/>
      <w:lvl w:ilvl="1">
        <w:start w:val="1"/>
        <w:numFmt w:val="decimal"/>
        <w:pStyle w:val="SchedH1"/>
        <w:lvlText w:val="%2"/>
        <w:lvlJc w:val="left"/>
        <w:pPr>
          <w:tabs>
            <w:tab w:val="num" w:pos="737"/>
          </w:tabs>
          <w:ind w:left="0" w:firstLine="0"/>
        </w:pPr>
        <w:rPr>
          <w:rFonts w:hint="default"/>
        </w:rPr>
      </w:lvl>
    </w:lvlOverride>
    <w:lvlOverride w:ilvl="2">
      <w:startOverride w:val="1"/>
      <w:lvl w:ilvl="2">
        <w:start w:val="1"/>
        <w:numFmt w:val="decimal"/>
        <w:pStyle w:val="SchedH2"/>
        <w:lvlText w:val="%2.%3"/>
        <w:lvlJc w:val="left"/>
        <w:pPr>
          <w:tabs>
            <w:tab w:val="num" w:pos="737"/>
          </w:tabs>
          <w:ind w:left="737" w:hanging="737"/>
        </w:pPr>
        <w:rPr>
          <w:rFonts w:hint="default"/>
        </w:rPr>
      </w:lvl>
    </w:lvlOverride>
    <w:lvlOverride w:ilvl="3">
      <w:startOverride w:val="1"/>
      <w:lvl w:ilvl="3">
        <w:start w:val="1"/>
        <w:numFmt w:val="lowerLetter"/>
        <w:pStyle w:val="SchedH3"/>
        <w:lvlText w:val="(%4)"/>
        <w:lvlJc w:val="left"/>
        <w:pPr>
          <w:tabs>
            <w:tab w:val="num" w:pos="737"/>
          </w:tabs>
          <w:ind w:left="737" w:hanging="737"/>
        </w:pPr>
        <w:rPr>
          <w:rFonts w:hint="default"/>
        </w:rPr>
      </w:lvl>
    </w:lvlOverride>
    <w:lvlOverride w:ilvl="4">
      <w:startOverride w:val="1"/>
      <w:lvl w:ilvl="4">
        <w:start w:val="1"/>
        <w:numFmt w:val="lowerRoman"/>
        <w:pStyle w:val="SchedH4"/>
        <w:lvlText w:val="(%5)"/>
        <w:lvlJc w:val="left"/>
        <w:pPr>
          <w:tabs>
            <w:tab w:val="num" w:pos="1447"/>
          </w:tabs>
          <w:ind w:left="1447" w:hanging="737"/>
        </w:pPr>
        <w:rPr>
          <w:rFonts w:hint="default"/>
        </w:rPr>
      </w:lvl>
    </w:lvlOverride>
    <w:lvlOverride w:ilvl="5">
      <w:startOverride w:val="1"/>
      <w:lvl w:ilvl="5">
        <w:start w:val="1"/>
        <w:numFmt w:val="upperLetter"/>
        <w:pStyle w:val="SchedH5"/>
        <w:lvlText w:val="(%6)"/>
        <w:lvlJc w:val="left"/>
        <w:pPr>
          <w:tabs>
            <w:tab w:val="num" w:pos="2948"/>
          </w:tabs>
          <w:ind w:left="2948" w:hanging="737"/>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70" w16cid:durableId="171523362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1" w16cid:durableId="1045834631">
    <w:abstractNumId w:val="16"/>
  </w:num>
  <w:num w:numId="72" w16cid:durableId="122090033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bCs w:val="0"/>
          <w:i w:val="0"/>
          <w:iCs w:val="0"/>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3" w16cid:durableId="1901020096">
    <w:abstractNumId w:val="56"/>
  </w:num>
  <w:num w:numId="74" w16cid:durableId="19412187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5" w16cid:durableId="147752702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6" w16cid:durableId="152675302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47"/>
          </w:tabs>
          <w:ind w:left="1447" w:hanging="737"/>
        </w:pPr>
        <w:rPr>
          <w:rFonts w:hint="default"/>
          <w:b w:val="0"/>
          <w:i w:val="0"/>
        </w:rPr>
      </w:lvl>
    </w:lvlOverride>
    <w:lvlOverride w:ilvl="3">
      <w:startOverride w:val="1"/>
      <w:lvl w:ilvl="3">
        <w:start w:val="1"/>
        <w:numFmt w:val="lowerRoman"/>
        <w:pStyle w:val="Heading4"/>
        <w:lvlText w:val="(%4)"/>
        <w:lvlJc w:val="left"/>
        <w:pPr>
          <w:tabs>
            <w:tab w:val="num" w:pos="2211"/>
          </w:tabs>
          <w:ind w:left="2211" w:hanging="737"/>
        </w:pPr>
        <w:rPr>
          <w:rFonts w:hint="default"/>
          <w:b w:val="0"/>
          <w:i w:val="0"/>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lang w:val="en-AU"/>
        </w:rPr>
      </w:lvl>
    </w:lvlOverride>
    <w:lvlOverride w:ilvl="7">
      <w:startOverride w:val="1"/>
      <w:lvl w:ilvl="7">
        <w:start w:val="1"/>
        <w:numFmt w:val="lowerLetter"/>
        <w:pStyle w:val="Heading8"/>
        <w:lvlText w:val="(%8)"/>
        <w:lvlJc w:val="left"/>
        <w:pPr>
          <w:tabs>
            <w:tab w:val="num" w:pos="1474"/>
          </w:tabs>
          <w:ind w:left="1474" w:hanging="737"/>
        </w:pPr>
        <w:rPr>
          <w:rFonts w:hint="default"/>
          <w:b w:val="0"/>
          <w:i w:val="0"/>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77" w16cid:durableId="16844528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b/>
          <w:bCs w:val="0"/>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78" w16cid:durableId="1297100722">
    <w:abstractNumId w:val="31"/>
  </w:num>
  <w:num w:numId="79" w16cid:durableId="711029624">
    <w:abstractNumId w:val="29"/>
  </w:num>
  <w:num w:numId="80" w16cid:durableId="1425758496">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716588012">
    <w:abstractNumId w:val="19"/>
  </w:num>
  <w:num w:numId="82" w16cid:durableId="100999174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3" w16cid:durableId="1713649790">
    <w:abstractNumId w:val="42"/>
  </w:num>
  <w:num w:numId="84" w16cid:durableId="1157723901">
    <w:abstractNumId w:val="41"/>
  </w:num>
  <w:num w:numId="85" w16cid:durableId="1896692933">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752847068">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6412425">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0390733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89" w16cid:durableId="112388285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958"/>
          </w:tabs>
          <w:ind w:left="958"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0" w16cid:durableId="348914419">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1" w16cid:durableId="201603168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2" w16cid:durableId="1067072780">
    <w:abstractNumId w:val="18"/>
  </w:num>
  <w:num w:numId="93" w16cid:durableId="171207494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94" w16cid:durableId="169294769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5" w16cid:durableId="105384679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6" w16cid:durableId="1506818111">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7" w16cid:durableId="691150978">
    <w:abstractNumId w:val="45"/>
  </w:num>
  <w:num w:numId="98" w16cid:durableId="78469403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99" w16cid:durableId="65288051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00" w16cid:durableId="1130780351">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01" w16cid:durableId="803036079">
    <w:abstractNumId w:val="10"/>
    <w:lvlOverride w:ilvl="0">
      <w:lvl w:ilvl="0">
        <w:start w:val="1"/>
        <w:numFmt w:val="decimal"/>
        <w:pStyle w:val="Heading1"/>
        <w:lvlText w:val="%1"/>
        <w:lvlJc w:val="left"/>
        <w:pPr>
          <w:tabs>
            <w:tab w:val="num" w:pos="737"/>
          </w:tabs>
          <w:ind w:left="737" w:hanging="737"/>
        </w:pPr>
      </w:lvl>
    </w:lvlOverride>
  </w:num>
  <w:num w:numId="102" w16cid:durableId="37624640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03" w16cid:durableId="132785744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04" w16cid:durableId="1138108632">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05" w16cid:durableId="1646813238">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6" w16cid:durableId="26466007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07" w16cid:durableId="1766265312">
    <w:abstractNumId w:val="10"/>
  </w:num>
  <w:num w:numId="108" w16cid:durableId="2962297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09" w16cid:durableId="10893668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0" w16cid:durableId="123878907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1" w16cid:durableId="760106352">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2" w16cid:durableId="1219433595">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3" w16cid:durableId="546265283">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4" w16cid:durableId="331179630">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5" w16cid:durableId="549459747">
    <w:abstractNumId w:val="10"/>
    <w:lvlOverride w:ilvl="0">
      <w:startOverride w:val="1"/>
      <w:lvl w:ilvl="0">
        <w:start w:val="1"/>
        <w:numFmt w:val="decimal"/>
        <w:pStyle w:val="Heading1"/>
        <w:lvlText w:val="%1"/>
        <w:lvlJc w:val="left"/>
        <w:pPr>
          <w:tabs>
            <w:tab w:val="num" w:pos="737"/>
          </w:tabs>
          <w:ind w:left="737" w:hanging="737"/>
        </w:pPr>
        <w:rPr>
          <w:rFonts w:hint="default"/>
        </w:rPr>
      </w:lvl>
    </w:lvlOverride>
    <w:lvlOverride w:ilvl="1">
      <w:startOverride w:val="1"/>
      <w:lvl w:ilvl="1">
        <w:start w:val="1"/>
        <w:numFmt w:val="decimal"/>
        <w:pStyle w:val="Heading2"/>
        <w:lvlText w:val="%1.%2"/>
        <w:lvlJc w:val="left"/>
        <w:pPr>
          <w:tabs>
            <w:tab w:val="num" w:pos="737"/>
          </w:tabs>
          <w:ind w:left="737" w:hanging="737"/>
        </w:pPr>
      </w:lvl>
    </w:lvlOverride>
    <w:lvlOverride w:ilvl="2">
      <w:startOverride w:val="1"/>
      <w:lvl w:ilvl="2">
        <w:start w:val="1"/>
        <w:numFmt w:val="lowerLetter"/>
        <w:pStyle w:val="Heading3"/>
        <w:lvlText w:val="(%3)"/>
        <w:lvlJc w:val="left"/>
        <w:pPr>
          <w:tabs>
            <w:tab w:val="num" w:pos="1474"/>
          </w:tabs>
          <w:ind w:left="1474" w:hanging="737"/>
        </w:pPr>
        <w:rPr>
          <w:rFonts w:hint="default"/>
        </w:rPr>
      </w:lvl>
    </w:lvlOverride>
    <w:lvlOverride w:ilvl="3">
      <w:startOverride w:val="1"/>
      <w:lvl w:ilvl="3">
        <w:start w:val="1"/>
        <w:numFmt w:val="lowerRoman"/>
        <w:pStyle w:val="Heading4"/>
        <w:lvlText w:val="(%4)"/>
        <w:lvlJc w:val="left"/>
        <w:pPr>
          <w:tabs>
            <w:tab w:val="num" w:pos="2211"/>
          </w:tabs>
          <w:ind w:left="2211" w:hanging="737"/>
        </w:pPr>
        <w:rPr>
          <w:rFonts w:hint="default"/>
        </w:rPr>
      </w:lvl>
    </w:lvlOverride>
    <w:lvlOverride w:ilvl="4">
      <w:startOverride w:val="1"/>
      <w:lvl w:ilvl="4">
        <w:start w:val="1"/>
        <w:numFmt w:val="upperLetter"/>
        <w:pStyle w:val="Heading5"/>
        <w:lvlText w:val="(%5)"/>
        <w:lvlJc w:val="left"/>
        <w:pPr>
          <w:tabs>
            <w:tab w:val="num" w:pos="2948"/>
          </w:tabs>
          <w:ind w:left="2948" w:hanging="737"/>
        </w:pPr>
        <w:rPr>
          <w:rFonts w:hint="default"/>
        </w:rPr>
      </w:lvl>
    </w:lvlOverride>
    <w:lvlOverride w:ilvl="5">
      <w:startOverride w:val="1"/>
      <w:lvl w:ilvl="5">
        <w:start w:val="1"/>
        <w:numFmt w:val="lowerLetter"/>
        <w:pStyle w:val="Heading6"/>
        <w:lvlText w:val="(a%6)"/>
        <w:lvlJc w:val="left"/>
        <w:pPr>
          <w:tabs>
            <w:tab w:val="num" w:pos="3686"/>
          </w:tabs>
          <w:ind w:left="3686" w:hanging="738"/>
        </w:pPr>
        <w:rPr>
          <w:rFonts w:hint="default"/>
        </w:rPr>
      </w:lvl>
    </w:lvlOverride>
    <w:lvlOverride w:ilvl="6">
      <w:startOverride w:val="1"/>
      <w:lvl w:ilvl="6">
        <w:start w:val="1"/>
        <w:numFmt w:val="none"/>
        <w:pStyle w:val="Heading7"/>
        <w:suff w:val="nothing"/>
        <w:lvlText w:val=""/>
        <w:lvlJc w:val="left"/>
        <w:pPr>
          <w:ind w:left="737" w:firstLine="0"/>
        </w:pPr>
        <w:rPr>
          <w:rFonts w:hint="default"/>
        </w:rPr>
      </w:lvl>
    </w:lvlOverride>
    <w:lvlOverride w:ilvl="7">
      <w:startOverride w:val="1"/>
      <w:lvl w:ilvl="7">
        <w:start w:val="1"/>
        <w:numFmt w:val="lowerLetter"/>
        <w:pStyle w:val="Heading8"/>
        <w:lvlText w:val="(%8)"/>
        <w:lvlJc w:val="left"/>
        <w:pPr>
          <w:tabs>
            <w:tab w:val="num" w:pos="1474"/>
          </w:tabs>
          <w:ind w:left="1474" w:hanging="737"/>
        </w:pPr>
        <w:rPr>
          <w:rFonts w:hint="default"/>
        </w:rPr>
      </w:lvl>
    </w:lvlOverride>
    <w:lvlOverride w:ilvl="8">
      <w:startOverride w:val="1"/>
      <w:lvl w:ilvl="8">
        <w:start w:val="1"/>
        <w:numFmt w:val="lowerRoman"/>
        <w:pStyle w:val="Heading9"/>
        <w:lvlText w:val="(%9)"/>
        <w:lvlJc w:val="left"/>
        <w:pPr>
          <w:tabs>
            <w:tab w:val="num" w:pos="2211"/>
          </w:tabs>
          <w:ind w:left="2211" w:hanging="737"/>
        </w:pPr>
        <w:rPr>
          <w:rFonts w:hint="default"/>
        </w:rPr>
      </w:lvl>
    </w:lvlOverride>
  </w:num>
  <w:num w:numId="116" w16cid:durableId="622732423">
    <w:abstractNumId w:val="12"/>
  </w:num>
  <w:num w:numId="117" w16cid:durableId="1814978970">
    <w:abstractNumId w:val="23"/>
  </w:num>
  <w:num w:numId="118" w16cid:durableId="1926105777">
    <w:abstractNumId w:val="40"/>
  </w:num>
  <w:num w:numId="119" w16cid:durableId="1044256100">
    <w:abstractNumId w:val="37"/>
  </w:num>
  <w:num w:numId="120" w16cid:durableId="1432359757">
    <w:abstractNumId w:val="24"/>
  </w:num>
  <w:num w:numId="121" w16cid:durableId="64212561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22" w16cid:durableId="1860465479">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lvl>
    </w:lvlOverride>
    <w:lvlOverride w:ilvl="3">
      <w:lvl w:ilvl="3">
        <w:start w:val="1"/>
        <w:numFmt w:val="lowerRoman"/>
        <w:pStyle w:val="Heading4"/>
        <w:lvlText w:val="(%4)"/>
        <w:lvlJc w:val="left"/>
        <w:pPr>
          <w:tabs>
            <w:tab w:val="num" w:pos="2211"/>
          </w:tabs>
          <w:ind w:left="2211" w:hanging="737"/>
        </w:pPr>
        <w:rPr>
          <w:rFonts w:hint="default"/>
        </w:rPr>
      </w:lvl>
    </w:lvlOverride>
    <w:lvlOverride w:ilvl="4">
      <w:lvl w:ilvl="4">
        <w:start w:val="1"/>
        <w:numFmt w:val="upperLetter"/>
        <w:pStyle w:val="Heading5"/>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23" w16cid:durableId="32390115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24" w16cid:durableId="57246879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25" w16cid:durableId="1691369415">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26" w16cid:durableId="58615589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27" w16cid:durableId="992030880">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128" w16cid:durableId="231283897">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rPr>
      </w:lvl>
    </w:lvlOverride>
    <w:lvlOverride w:ilvl="3">
      <w:lvl w:ilvl="3">
        <w:start w:val="1"/>
        <w:numFmt w:val="lowerRoman"/>
        <w:pStyle w:val="Heading4"/>
        <w:lvlText w:val="(%4)"/>
        <w:lvlJc w:val="left"/>
        <w:pPr>
          <w:tabs>
            <w:tab w:val="num" w:pos="2211"/>
          </w:tabs>
          <w:ind w:left="2211" w:hanging="737"/>
        </w:pPr>
      </w:lvl>
    </w:lvlOverride>
    <w:lvlOverride w:ilvl="4">
      <w:lvl w:ilvl="4">
        <w:start w:val="1"/>
        <w:numFmt w:val="upperLetter"/>
        <w:pStyle w:val="Heading5"/>
        <w:lvlText w:val="(%5)"/>
        <w:lvlJc w:val="left"/>
        <w:pPr>
          <w:tabs>
            <w:tab w:val="num" w:pos="2948"/>
          </w:tabs>
          <w:ind w:left="2948" w:hanging="737"/>
        </w:p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rPr>
      </w:lvl>
    </w:lvlOverride>
    <w:lvlOverride w:ilvl="8">
      <w:lvl w:ilvl="8">
        <w:start w:val="1"/>
        <w:numFmt w:val="lowerRoman"/>
        <w:pStyle w:val="Heading9"/>
        <w:lvlText w:val="(%9)"/>
        <w:lvlJc w:val="left"/>
        <w:pPr>
          <w:tabs>
            <w:tab w:val="num" w:pos="2211"/>
          </w:tabs>
          <w:ind w:left="2211" w:hanging="737"/>
        </w:pPr>
        <w:rPr>
          <w:rFonts w:hint="default"/>
        </w:rPr>
      </w:lvl>
    </w:lvlOverride>
  </w:num>
  <w:numIdMacAtCleanup w:val="1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kinnon, Fergus">
    <w15:presenceInfo w15:providerId="AD" w15:userId="S::Fergus.MCKINNON@dcceew.gov.au::699a3176-6d18-47be-8b22-cf57bf86c9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proofState w:spelling="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37"/>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68590006_1"/>
    <w:docVar w:name="kwmDescription" w:val="Generation CISA Template (KWM comments 6 June 2024)"/>
  </w:docVars>
  <w:rsids>
    <w:rsidRoot w:val="00890FC3"/>
    <w:rsid w:val="00000265"/>
    <w:rsid w:val="000002DC"/>
    <w:rsid w:val="000004E5"/>
    <w:rsid w:val="00000845"/>
    <w:rsid w:val="000009BD"/>
    <w:rsid w:val="00000A34"/>
    <w:rsid w:val="00000F1C"/>
    <w:rsid w:val="00001178"/>
    <w:rsid w:val="00001188"/>
    <w:rsid w:val="000012CF"/>
    <w:rsid w:val="0000165C"/>
    <w:rsid w:val="000017ED"/>
    <w:rsid w:val="0000192A"/>
    <w:rsid w:val="00001A31"/>
    <w:rsid w:val="00001D94"/>
    <w:rsid w:val="00001FBF"/>
    <w:rsid w:val="00001FE1"/>
    <w:rsid w:val="00002075"/>
    <w:rsid w:val="000020BC"/>
    <w:rsid w:val="00002292"/>
    <w:rsid w:val="000024A2"/>
    <w:rsid w:val="0000268A"/>
    <w:rsid w:val="00002BAA"/>
    <w:rsid w:val="00002CCA"/>
    <w:rsid w:val="00002D0A"/>
    <w:rsid w:val="00002D75"/>
    <w:rsid w:val="00002FE7"/>
    <w:rsid w:val="00003678"/>
    <w:rsid w:val="00003878"/>
    <w:rsid w:val="00003A6F"/>
    <w:rsid w:val="00003C26"/>
    <w:rsid w:val="00003EC5"/>
    <w:rsid w:val="00003F04"/>
    <w:rsid w:val="00004326"/>
    <w:rsid w:val="00004377"/>
    <w:rsid w:val="00004468"/>
    <w:rsid w:val="000046FF"/>
    <w:rsid w:val="00004CE8"/>
    <w:rsid w:val="00004DA9"/>
    <w:rsid w:val="00004DC4"/>
    <w:rsid w:val="00004E7A"/>
    <w:rsid w:val="0000509F"/>
    <w:rsid w:val="000050B9"/>
    <w:rsid w:val="000052BD"/>
    <w:rsid w:val="00005348"/>
    <w:rsid w:val="000056E8"/>
    <w:rsid w:val="000056EF"/>
    <w:rsid w:val="0000586B"/>
    <w:rsid w:val="00005C13"/>
    <w:rsid w:val="00005CA6"/>
    <w:rsid w:val="00005E52"/>
    <w:rsid w:val="000060E4"/>
    <w:rsid w:val="000061CA"/>
    <w:rsid w:val="0000627E"/>
    <w:rsid w:val="00006598"/>
    <w:rsid w:val="00006DAF"/>
    <w:rsid w:val="00006E75"/>
    <w:rsid w:val="00006FAD"/>
    <w:rsid w:val="0000795C"/>
    <w:rsid w:val="00007F24"/>
    <w:rsid w:val="000103A0"/>
    <w:rsid w:val="0001072A"/>
    <w:rsid w:val="000109AF"/>
    <w:rsid w:val="00010A0A"/>
    <w:rsid w:val="00010EF9"/>
    <w:rsid w:val="0001120A"/>
    <w:rsid w:val="0001160B"/>
    <w:rsid w:val="00011C9F"/>
    <w:rsid w:val="00011E91"/>
    <w:rsid w:val="00011F67"/>
    <w:rsid w:val="000126AB"/>
    <w:rsid w:val="000127D8"/>
    <w:rsid w:val="00012988"/>
    <w:rsid w:val="00012B22"/>
    <w:rsid w:val="00012D30"/>
    <w:rsid w:val="00012E43"/>
    <w:rsid w:val="00012FE4"/>
    <w:rsid w:val="00013377"/>
    <w:rsid w:val="000133F5"/>
    <w:rsid w:val="0001352D"/>
    <w:rsid w:val="000138C1"/>
    <w:rsid w:val="00013924"/>
    <w:rsid w:val="00013EF9"/>
    <w:rsid w:val="00013F74"/>
    <w:rsid w:val="000141DE"/>
    <w:rsid w:val="0001422E"/>
    <w:rsid w:val="00014324"/>
    <w:rsid w:val="00014471"/>
    <w:rsid w:val="00014819"/>
    <w:rsid w:val="000149AE"/>
    <w:rsid w:val="00014CDD"/>
    <w:rsid w:val="000150E8"/>
    <w:rsid w:val="000159A7"/>
    <w:rsid w:val="00015A9F"/>
    <w:rsid w:val="00015B18"/>
    <w:rsid w:val="00015CC3"/>
    <w:rsid w:val="0001613A"/>
    <w:rsid w:val="0001648A"/>
    <w:rsid w:val="00016531"/>
    <w:rsid w:val="000165C4"/>
    <w:rsid w:val="000165F2"/>
    <w:rsid w:val="00016E8A"/>
    <w:rsid w:val="00017158"/>
    <w:rsid w:val="00017429"/>
    <w:rsid w:val="00017DAE"/>
    <w:rsid w:val="00017E4C"/>
    <w:rsid w:val="00017EDA"/>
    <w:rsid w:val="000202B6"/>
    <w:rsid w:val="00020AE4"/>
    <w:rsid w:val="0002130B"/>
    <w:rsid w:val="0002145B"/>
    <w:rsid w:val="0002145F"/>
    <w:rsid w:val="0002209B"/>
    <w:rsid w:val="000222C0"/>
    <w:rsid w:val="0002253A"/>
    <w:rsid w:val="00022547"/>
    <w:rsid w:val="000226F8"/>
    <w:rsid w:val="000228F9"/>
    <w:rsid w:val="00022993"/>
    <w:rsid w:val="00022DF2"/>
    <w:rsid w:val="000230C9"/>
    <w:rsid w:val="00023348"/>
    <w:rsid w:val="00023482"/>
    <w:rsid w:val="0002353A"/>
    <w:rsid w:val="00023872"/>
    <w:rsid w:val="00023EAC"/>
    <w:rsid w:val="00024367"/>
    <w:rsid w:val="000244EE"/>
    <w:rsid w:val="00024F5C"/>
    <w:rsid w:val="00025208"/>
    <w:rsid w:val="00025633"/>
    <w:rsid w:val="000256E6"/>
    <w:rsid w:val="0002574C"/>
    <w:rsid w:val="00025769"/>
    <w:rsid w:val="0002598D"/>
    <w:rsid w:val="00025B24"/>
    <w:rsid w:val="00025DAF"/>
    <w:rsid w:val="00025E3F"/>
    <w:rsid w:val="00026156"/>
    <w:rsid w:val="00026FB7"/>
    <w:rsid w:val="00027100"/>
    <w:rsid w:val="000271C7"/>
    <w:rsid w:val="000276D0"/>
    <w:rsid w:val="00027BDA"/>
    <w:rsid w:val="00027F6B"/>
    <w:rsid w:val="000301D3"/>
    <w:rsid w:val="0003051F"/>
    <w:rsid w:val="00030607"/>
    <w:rsid w:val="000307EF"/>
    <w:rsid w:val="00030A92"/>
    <w:rsid w:val="00030E48"/>
    <w:rsid w:val="0003106E"/>
    <w:rsid w:val="00031581"/>
    <w:rsid w:val="000318DC"/>
    <w:rsid w:val="00031C59"/>
    <w:rsid w:val="00031D79"/>
    <w:rsid w:val="00031E0E"/>
    <w:rsid w:val="00031F67"/>
    <w:rsid w:val="0003205A"/>
    <w:rsid w:val="00032122"/>
    <w:rsid w:val="000326CB"/>
    <w:rsid w:val="00032807"/>
    <w:rsid w:val="00032AA4"/>
    <w:rsid w:val="0003302B"/>
    <w:rsid w:val="0003323C"/>
    <w:rsid w:val="0003327A"/>
    <w:rsid w:val="000338A0"/>
    <w:rsid w:val="00033C64"/>
    <w:rsid w:val="00033EB9"/>
    <w:rsid w:val="00034194"/>
    <w:rsid w:val="000346D4"/>
    <w:rsid w:val="00034BEF"/>
    <w:rsid w:val="00034D96"/>
    <w:rsid w:val="00034FCF"/>
    <w:rsid w:val="000350B0"/>
    <w:rsid w:val="00035543"/>
    <w:rsid w:val="000355F8"/>
    <w:rsid w:val="000357AD"/>
    <w:rsid w:val="00035D9F"/>
    <w:rsid w:val="00035F1F"/>
    <w:rsid w:val="00035F2A"/>
    <w:rsid w:val="00036181"/>
    <w:rsid w:val="0003622F"/>
    <w:rsid w:val="00036351"/>
    <w:rsid w:val="00036426"/>
    <w:rsid w:val="000366F9"/>
    <w:rsid w:val="00036E96"/>
    <w:rsid w:val="00036EDC"/>
    <w:rsid w:val="00036FE1"/>
    <w:rsid w:val="000370E6"/>
    <w:rsid w:val="0003766E"/>
    <w:rsid w:val="00037CA7"/>
    <w:rsid w:val="00037E1A"/>
    <w:rsid w:val="00037EEE"/>
    <w:rsid w:val="00037F49"/>
    <w:rsid w:val="0004015E"/>
    <w:rsid w:val="000404E7"/>
    <w:rsid w:val="00040A3E"/>
    <w:rsid w:val="00040A76"/>
    <w:rsid w:val="00040AE3"/>
    <w:rsid w:val="00040F90"/>
    <w:rsid w:val="0004122B"/>
    <w:rsid w:val="00041233"/>
    <w:rsid w:val="00041FDC"/>
    <w:rsid w:val="000421F7"/>
    <w:rsid w:val="0004224E"/>
    <w:rsid w:val="00042278"/>
    <w:rsid w:val="00042A2C"/>
    <w:rsid w:val="00042AAD"/>
    <w:rsid w:val="00042AD5"/>
    <w:rsid w:val="00042BDE"/>
    <w:rsid w:val="000432D0"/>
    <w:rsid w:val="00043A97"/>
    <w:rsid w:val="00043BB8"/>
    <w:rsid w:val="00044124"/>
    <w:rsid w:val="0004426B"/>
    <w:rsid w:val="00044548"/>
    <w:rsid w:val="000446D7"/>
    <w:rsid w:val="000448C0"/>
    <w:rsid w:val="0004497B"/>
    <w:rsid w:val="00044C3C"/>
    <w:rsid w:val="00044C44"/>
    <w:rsid w:val="00044DB4"/>
    <w:rsid w:val="00045201"/>
    <w:rsid w:val="000453EE"/>
    <w:rsid w:val="0004553B"/>
    <w:rsid w:val="00045814"/>
    <w:rsid w:val="00045B43"/>
    <w:rsid w:val="00045B9A"/>
    <w:rsid w:val="00045EB8"/>
    <w:rsid w:val="00045ED0"/>
    <w:rsid w:val="00045F16"/>
    <w:rsid w:val="000461A5"/>
    <w:rsid w:val="000461AC"/>
    <w:rsid w:val="000465B4"/>
    <w:rsid w:val="000466BA"/>
    <w:rsid w:val="00046ACF"/>
    <w:rsid w:val="000478A4"/>
    <w:rsid w:val="00047C08"/>
    <w:rsid w:val="00047E09"/>
    <w:rsid w:val="00050094"/>
    <w:rsid w:val="0005023B"/>
    <w:rsid w:val="000502DF"/>
    <w:rsid w:val="00050803"/>
    <w:rsid w:val="00050892"/>
    <w:rsid w:val="00050B9A"/>
    <w:rsid w:val="00050DC3"/>
    <w:rsid w:val="00051832"/>
    <w:rsid w:val="00051923"/>
    <w:rsid w:val="00051B05"/>
    <w:rsid w:val="00051F06"/>
    <w:rsid w:val="00051FEA"/>
    <w:rsid w:val="00052464"/>
    <w:rsid w:val="000529A8"/>
    <w:rsid w:val="00052BC9"/>
    <w:rsid w:val="00052CD3"/>
    <w:rsid w:val="000535B4"/>
    <w:rsid w:val="00053D48"/>
    <w:rsid w:val="000545C2"/>
    <w:rsid w:val="00054B7B"/>
    <w:rsid w:val="00054F7F"/>
    <w:rsid w:val="00055248"/>
    <w:rsid w:val="0005556A"/>
    <w:rsid w:val="00055629"/>
    <w:rsid w:val="00055669"/>
    <w:rsid w:val="00055728"/>
    <w:rsid w:val="000559A0"/>
    <w:rsid w:val="00055A52"/>
    <w:rsid w:val="00055A91"/>
    <w:rsid w:val="00055DFF"/>
    <w:rsid w:val="00056483"/>
    <w:rsid w:val="000564BF"/>
    <w:rsid w:val="00056AAF"/>
    <w:rsid w:val="0005700B"/>
    <w:rsid w:val="0005704C"/>
    <w:rsid w:val="00057223"/>
    <w:rsid w:val="000573AE"/>
    <w:rsid w:val="00057480"/>
    <w:rsid w:val="00057970"/>
    <w:rsid w:val="00057A52"/>
    <w:rsid w:val="00057A73"/>
    <w:rsid w:val="00057C72"/>
    <w:rsid w:val="00057F0D"/>
    <w:rsid w:val="00057F54"/>
    <w:rsid w:val="00057FBA"/>
    <w:rsid w:val="00060976"/>
    <w:rsid w:val="00060A53"/>
    <w:rsid w:val="00060CAC"/>
    <w:rsid w:val="00060D5D"/>
    <w:rsid w:val="00060EA4"/>
    <w:rsid w:val="0006175D"/>
    <w:rsid w:val="000617D2"/>
    <w:rsid w:val="00061B31"/>
    <w:rsid w:val="00061D6C"/>
    <w:rsid w:val="0006240E"/>
    <w:rsid w:val="000624E4"/>
    <w:rsid w:val="000626F7"/>
    <w:rsid w:val="00062B48"/>
    <w:rsid w:val="00062BBD"/>
    <w:rsid w:val="00062C5B"/>
    <w:rsid w:val="00062D25"/>
    <w:rsid w:val="00062D7B"/>
    <w:rsid w:val="00062FBE"/>
    <w:rsid w:val="0006316A"/>
    <w:rsid w:val="0006355C"/>
    <w:rsid w:val="00063576"/>
    <w:rsid w:val="00063C10"/>
    <w:rsid w:val="00063C27"/>
    <w:rsid w:val="0006401E"/>
    <w:rsid w:val="0006425A"/>
    <w:rsid w:val="00064604"/>
    <w:rsid w:val="0006466F"/>
    <w:rsid w:val="00064781"/>
    <w:rsid w:val="000648C1"/>
    <w:rsid w:val="000649F1"/>
    <w:rsid w:val="00064B77"/>
    <w:rsid w:val="00064C72"/>
    <w:rsid w:val="00065588"/>
    <w:rsid w:val="000658BA"/>
    <w:rsid w:val="00065994"/>
    <w:rsid w:val="00065B4C"/>
    <w:rsid w:val="00065BC6"/>
    <w:rsid w:val="00065BEA"/>
    <w:rsid w:val="0006608D"/>
    <w:rsid w:val="00066210"/>
    <w:rsid w:val="00066573"/>
    <w:rsid w:val="000666AA"/>
    <w:rsid w:val="00067145"/>
    <w:rsid w:val="00067460"/>
    <w:rsid w:val="00067552"/>
    <w:rsid w:val="00067799"/>
    <w:rsid w:val="00067BC4"/>
    <w:rsid w:val="00067CE2"/>
    <w:rsid w:val="00067E84"/>
    <w:rsid w:val="00070759"/>
    <w:rsid w:val="00070EC8"/>
    <w:rsid w:val="00070FC8"/>
    <w:rsid w:val="00071041"/>
    <w:rsid w:val="0007156C"/>
    <w:rsid w:val="00071664"/>
    <w:rsid w:val="00071908"/>
    <w:rsid w:val="00071AC1"/>
    <w:rsid w:val="00072238"/>
    <w:rsid w:val="0007248C"/>
    <w:rsid w:val="00072618"/>
    <w:rsid w:val="0007283C"/>
    <w:rsid w:val="00072A24"/>
    <w:rsid w:val="00072BBB"/>
    <w:rsid w:val="00072C51"/>
    <w:rsid w:val="00072E62"/>
    <w:rsid w:val="000731C6"/>
    <w:rsid w:val="000739D9"/>
    <w:rsid w:val="00073C8F"/>
    <w:rsid w:val="00074414"/>
    <w:rsid w:val="00074746"/>
    <w:rsid w:val="00074BD3"/>
    <w:rsid w:val="00074BF0"/>
    <w:rsid w:val="0007504F"/>
    <w:rsid w:val="000751CB"/>
    <w:rsid w:val="00075429"/>
    <w:rsid w:val="000755C1"/>
    <w:rsid w:val="000759E9"/>
    <w:rsid w:val="00075EEA"/>
    <w:rsid w:val="00075FBB"/>
    <w:rsid w:val="00075FE9"/>
    <w:rsid w:val="00076A13"/>
    <w:rsid w:val="00076AB5"/>
    <w:rsid w:val="00076C79"/>
    <w:rsid w:val="00076EF3"/>
    <w:rsid w:val="00077388"/>
    <w:rsid w:val="000773F7"/>
    <w:rsid w:val="00077405"/>
    <w:rsid w:val="0007788C"/>
    <w:rsid w:val="0007794A"/>
    <w:rsid w:val="00077CC8"/>
    <w:rsid w:val="00080119"/>
    <w:rsid w:val="00080AC8"/>
    <w:rsid w:val="00080B0F"/>
    <w:rsid w:val="00081282"/>
    <w:rsid w:val="00081491"/>
    <w:rsid w:val="00081591"/>
    <w:rsid w:val="00081622"/>
    <w:rsid w:val="000817B7"/>
    <w:rsid w:val="00081F04"/>
    <w:rsid w:val="000820BF"/>
    <w:rsid w:val="00082C59"/>
    <w:rsid w:val="00082D35"/>
    <w:rsid w:val="000831EC"/>
    <w:rsid w:val="0008321E"/>
    <w:rsid w:val="00083C34"/>
    <w:rsid w:val="00083D39"/>
    <w:rsid w:val="00083E99"/>
    <w:rsid w:val="000841F8"/>
    <w:rsid w:val="00084318"/>
    <w:rsid w:val="000844DB"/>
    <w:rsid w:val="0008455A"/>
    <w:rsid w:val="000845E7"/>
    <w:rsid w:val="00084966"/>
    <w:rsid w:val="00084D7D"/>
    <w:rsid w:val="00085290"/>
    <w:rsid w:val="0008591C"/>
    <w:rsid w:val="00085A43"/>
    <w:rsid w:val="0008611C"/>
    <w:rsid w:val="000861C6"/>
    <w:rsid w:val="000862E6"/>
    <w:rsid w:val="00086457"/>
    <w:rsid w:val="00086758"/>
    <w:rsid w:val="00086827"/>
    <w:rsid w:val="000868E1"/>
    <w:rsid w:val="00086948"/>
    <w:rsid w:val="00086BF4"/>
    <w:rsid w:val="00086C59"/>
    <w:rsid w:val="00086CF1"/>
    <w:rsid w:val="00086F1B"/>
    <w:rsid w:val="000871D1"/>
    <w:rsid w:val="00087534"/>
    <w:rsid w:val="000876D9"/>
    <w:rsid w:val="00087D6F"/>
    <w:rsid w:val="000901E0"/>
    <w:rsid w:val="00090251"/>
    <w:rsid w:val="000902F4"/>
    <w:rsid w:val="0009038A"/>
    <w:rsid w:val="000905ED"/>
    <w:rsid w:val="000908C9"/>
    <w:rsid w:val="000912AE"/>
    <w:rsid w:val="00091412"/>
    <w:rsid w:val="000916F8"/>
    <w:rsid w:val="00091FCC"/>
    <w:rsid w:val="000920DC"/>
    <w:rsid w:val="000921CF"/>
    <w:rsid w:val="000922A3"/>
    <w:rsid w:val="0009262A"/>
    <w:rsid w:val="00092942"/>
    <w:rsid w:val="00092B12"/>
    <w:rsid w:val="00092C32"/>
    <w:rsid w:val="000931EB"/>
    <w:rsid w:val="00093BFB"/>
    <w:rsid w:val="00093CC0"/>
    <w:rsid w:val="00093E4E"/>
    <w:rsid w:val="000942C7"/>
    <w:rsid w:val="00094536"/>
    <w:rsid w:val="000948C0"/>
    <w:rsid w:val="00094A3E"/>
    <w:rsid w:val="00094B2A"/>
    <w:rsid w:val="00095572"/>
    <w:rsid w:val="00095F74"/>
    <w:rsid w:val="00096004"/>
    <w:rsid w:val="000960D1"/>
    <w:rsid w:val="000961EE"/>
    <w:rsid w:val="000964EE"/>
    <w:rsid w:val="000965A2"/>
    <w:rsid w:val="000965D3"/>
    <w:rsid w:val="0009668E"/>
    <w:rsid w:val="00096712"/>
    <w:rsid w:val="00096FDD"/>
    <w:rsid w:val="00097511"/>
    <w:rsid w:val="000975E3"/>
    <w:rsid w:val="0009764A"/>
    <w:rsid w:val="00097677"/>
    <w:rsid w:val="000978A7"/>
    <w:rsid w:val="00097E94"/>
    <w:rsid w:val="000A027B"/>
    <w:rsid w:val="000A03F2"/>
    <w:rsid w:val="000A04EE"/>
    <w:rsid w:val="000A05CD"/>
    <w:rsid w:val="000A092F"/>
    <w:rsid w:val="000A09FC"/>
    <w:rsid w:val="000A0C36"/>
    <w:rsid w:val="000A0E17"/>
    <w:rsid w:val="000A1059"/>
    <w:rsid w:val="000A12FB"/>
    <w:rsid w:val="000A149C"/>
    <w:rsid w:val="000A16D1"/>
    <w:rsid w:val="000A17A1"/>
    <w:rsid w:val="000A1BE3"/>
    <w:rsid w:val="000A1D2B"/>
    <w:rsid w:val="000A2567"/>
    <w:rsid w:val="000A27AB"/>
    <w:rsid w:val="000A2924"/>
    <w:rsid w:val="000A2D34"/>
    <w:rsid w:val="000A2EC9"/>
    <w:rsid w:val="000A34FF"/>
    <w:rsid w:val="000A3687"/>
    <w:rsid w:val="000A38F6"/>
    <w:rsid w:val="000A3DA7"/>
    <w:rsid w:val="000A3E99"/>
    <w:rsid w:val="000A44F0"/>
    <w:rsid w:val="000A4652"/>
    <w:rsid w:val="000A4885"/>
    <w:rsid w:val="000A48A0"/>
    <w:rsid w:val="000A4943"/>
    <w:rsid w:val="000A4BC3"/>
    <w:rsid w:val="000A4E02"/>
    <w:rsid w:val="000A4F03"/>
    <w:rsid w:val="000A4F71"/>
    <w:rsid w:val="000A51F3"/>
    <w:rsid w:val="000A5AED"/>
    <w:rsid w:val="000A5B4D"/>
    <w:rsid w:val="000A5CD2"/>
    <w:rsid w:val="000A5CE3"/>
    <w:rsid w:val="000A5F2A"/>
    <w:rsid w:val="000A6316"/>
    <w:rsid w:val="000A6566"/>
    <w:rsid w:val="000A65FB"/>
    <w:rsid w:val="000A661B"/>
    <w:rsid w:val="000A6B0A"/>
    <w:rsid w:val="000A6B22"/>
    <w:rsid w:val="000A6CDB"/>
    <w:rsid w:val="000A7156"/>
    <w:rsid w:val="000A7260"/>
    <w:rsid w:val="000A737F"/>
    <w:rsid w:val="000A77C8"/>
    <w:rsid w:val="000A7A2B"/>
    <w:rsid w:val="000B01F4"/>
    <w:rsid w:val="000B0261"/>
    <w:rsid w:val="000B051E"/>
    <w:rsid w:val="000B09CF"/>
    <w:rsid w:val="000B1427"/>
    <w:rsid w:val="000B1489"/>
    <w:rsid w:val="000B16FD"/>
    <w:rsid w:val="000B173E"/>
    <w:rsid w:val="000B1A1A"/>
    <w:rsid w:val="000B1C33"/>
    <w:rsid w:val="000B1FA8"/>
    <w:rsid w:val="000B249E"/>
    <w:rsid w:val="000B2500"/>
    <w:rsid w:val="000B2601"/>
    <w:rsid w:val="000B262B"/>
    <w:rsid w:val="000B26C1"/>
    <w:rsid w:val="000B2902"/>
    <w:rsid w:val="000B2A05"/>
    <w:rsid w:val="000B30EA"/>
    <w:rsid w:val="000B3443"/>
    <w:rsid w:val="000B35D9"/>
    <w:rsid w:val="000B36CB"/>
    <w:rsid w:val="000B3A1C"/>
    <w:rsid w:val="000B3CCF"/>
    <w:rsid w:val="000B3DCB"/>
    <w:rsid w:val="000B3DDF"/>
    <w:rsid w:val="000B421E"/>
    <w:rsid w:val="000B47C7"/>
    <w:rsid w:val="000B4826"/>
    <w:rsid w:val="000B4968"/>
    <w:rsid w:val="000B4A1A"/>
    <w:rsid w:val="000B4A9F"/>
    <w:rsid w:val="000B4AB9"/>
    <w:rsid w:val="000B4C4C"/>
    <w:rsid w:val="000B4DA6"/>
    <w:rsid w:val="000B4FA6"/>
    <w:rsid w:val="000B526A"/>
    <w:rsid w:val="000B5520"/>
    <w:rsid w:val="000B570B"/>
    <w:rsid w:val="000B5718"/>
    <w:rsid w:val="000B57E1"/>
    <w:rsid w:val="000B5DE0"/>
    <w:rsid w:val="000B616F"/>
    <w:rsid w:val="000B6361"/>
    <w:rsid w:val="000B63AA"/>
    <w:rsid w:val="000B63B7"/>
    <w:rsid w:val="000B6402"/>
    <w:rsid w:val="000B697E"/>
    <w:rsid w:val="000B6DA2"/>
    <w:rsid w:val="000B7060"/>
    <w:rsid w:val="000B79E7"/>
    <w:rsid w:val="000B7A77"/>
    <w:rsid w:val="000B7ADF"/>
    <w:rsid w:val="000B7B61"/>
    <w:rsid w:val="000B7E78"/>
    <w:rsid w:val="000B7ED4"/>
    <w:rsid w:val="000C06CC"/>
    <w:rsid w:val="000C072E"/>
    <w:rsid w:val="000C09EB"/>
    <w:rsid w:val="000C0AD8"/>
    <w:rsid w:val="000C0B46"/>
    <w:rsid w:val="000C0B53"/>
    <w:rsid w:val="000C1467"/>
    <w:rsid w:val="000C1A46"/>
    <w:rsid w:val="000C1CD1"/>
    <w:rsid w:val="000C2015"/>
    <w:rsid w:val="000C2148"/>
    <w:rsid w:val="000C21D6"/>
    <w:rsid w:val="000C25FA"/>
    <w:rsid w:val="000C28B5"/>
    <w:rsid w:val="000C2A7D"/>
    <w:rsid w:val="000C2B14"/>
    <w:rsid w:val="000C2B6A"/>
    <w:rsid w:val="000C319B"/>
    <w:rsid w:val="000C3249"/>
    <w:rsid w:val="000C32A8"/>
    <w:rsid w:val="000C3656"/>
    <w:rsid w:val="000C36D3"/>
    <w:rsid w:val="000C3812"/>
    <w:rsid w:val="000C39D3"/>
    <w:rsid w:val="000C3A24"/>
    <w:rsid w:val="000C3CF1"/>
    <w:rsid w:val="000C3F0B"/>
    <w:rsid w:val="000C4752"/>
    <w:rsid w:val="000C48C7"/>
    <w:rsid w:val="000C4CBC"/>
    <w:rsid w:val="000C4D54"/>
    <w:rsid w:val="000C4E74"/>
    <w:rsid w:val="000C51DC"/>
    <w:rsid w:val="000C5227"/>
    <w:rsid w:val="000C584D"/>
    <w:rsid w:val="000C5EC7"/>
    <w:rsid w:val="000C644F"/>
    <w:rsid w:val="000C65A6"/>
    <w:rsid w:val="000C6698"/>
    <w:rsid w:val="000C6D02"/>
    <w:rsid w:val="000C6FA7"/>
    <w:rsid w:val="000C7288"/>
    <w:rsid w:val="000C7A6B"/>
    <w:rsid w:val="000C7BBB"/>
    <w:rsid w:val="000C7C24"/>
    <w:rsid w:val="000C7D41"/>
    <w:rsid w:val="000C7E97"/>
    <w:rsid w:val="000C7EF4"/>
    <w:rsid w:val="000C7F6C"/>
    <w:rsid w:val="000D0089"/>
    <w:rsid w:val="000D010D"/>
    <w:rsid w:val="000D026D"/>
    <w:rsid w:val="000D03BA"/>
    <w:rsid w:val="000D046C"/>
    <w:rsid w:val="000D0895"/>
    <w:rsid w:val="000D0A5E"/>
    <w:rsid w:val="000D0FBF"/>
    <w:rsid w:val="000D1026"/>
    <w:rsid w:val="000D1C41"/>
    <w:rsid w:val="000D1F90"/>
    <w:rsid w:val="000D2331"/>
    <w:rsid w:val="000D2336"/>
    <w:rsid w:val="000D2ABB"/>
    <w:rsid w:val="000D2C5E"/>
    <w:rsid w:val="000D2D2F"/>
    <w:rsid w:val="000D311A"/>
    <w:rsid w:val="000D3518"/>
    <w:rsid w:val="000D374D"/>
    <w:rsid w:val="000D3985"/>
    <w:rsid w:val="000D4271"/>
    <w:rsid w:val="000D4384"/>
    <w:rsid w:val="000D4775"/>
    <w:rsid w:val="000D4A55"/>
    <w:rsid w:val="000D4E56"/>
    <w:rsid w:val="000D5195"/>
    <w:rsid w:val="000D52D6"/>
    <w:rsid w:val="000D5549"/>
    <w:rsid w:val="000D559F"/>
    <w:rsid w:val="000D573C"/>
    <w:rsid w:val="000D58A8"/>
    <w:rsid w:val="000D59F7"/>
    <w:rsid w:val="000D5DC9"/>
    <w:rsid w:val="000D60A1"/>
    <w:rsid w:val="000D60E3"/>
    <w:rsid w:val="000D6216"/>
    <w:rsid w:val="000D6231"/>
    <w:rsid w:val="000D6453"/>
    <w:rsid w:val="000D6A76"/>
    <w:rsid w:val="000D6D2B"/>
    <w:rsid w:val="000D6E75"/>
    <w:rsid w:val="000D6FB2"/>
    <w:rsid w:val="000D72B5"/>
    <w:rsid w:val="000D77B2"/>
    <w:rsid w:val="000D785C"/>
    <w:rsid w:val="000D7914"/>
    <w:rsid w:val="000D7918"/>
    <w:rsid w:val="000D7BCC"/>
    <w:rsid w:val="000D7DDB"/>
    <w:rsid w:val="000D7E7F"/>
    <w:rsid w:val="000D7FC0"/>
    <w:rsid w:val="000E0196"/>
    <w:rsid w:val="000E01BF"/>
    <w:rsid w:val="000E0C0B"/>
    <w:rsid w:val="000E0E03"/>
    <w:rsid w:val="000E12D3"/>
    <w:rsid w:val="000E12DA"/>
    <w:rsid w:val="000E134A"/>
    <w:rsid w:val="000E1610"/>
    <w:rsid w:val="000E162E"/>
    <w:rsid w:val="000E18AD"/>
    <w:rsid w:val="000E1A8B"/>
    <w:rsid w:val="000E1B68"/>
    <w:rsid w:val="000E1B79"/>
    <w:rsid w:val="000E1C39"/>
    <w:rsid w:val="000E1CDF"/>
    <w:rsid w:val="000E1FCF"/>
    <w:rsid w:val="000E20EC"/>
    <w:rsid w:val="000E23BF"/>
    <w:rsid w:val="000E24CF"/>
    <w:rsid w:val="000E25F6"/>
    <w:rsid w:val="000E2721"/>
    <w:rsid w:val="000E282C"/>
    <w:rsid w:val="000E2889"/>
    <w:rsid w:val="000E2A51"/>
    <w:rsid w:val="000E2BFC"/>
    <w:rsid w:val="000E2C07"/>
    <w:rsid w:val="000E2EAA"/>
    <w:rsid w:val="000E3666"/>
    <w:rsid w:val="000E370D"/>
    <w:rsid w:val="000E3C67"/>
    <w:rsid w:val="000E3D17"/>
    <w:rsid w:val="000E3F8B"/>
    <w:rsid w:val="000E3FD5"/>
    <w:rsid w:val="000E41FD"/>
    <w:rsid w:val="000E4358"/>
    <w:rsid w:val="000E4513"/>
    <w:rsid w:val="000E45D4"/>
    <w:rsid w:val="000E46F2"/>
    <w:rsid w:val="000E48FD"/>
    <w:rsid w:val="000E4BEB"/>
    <w:rsid w:val="000E4C14"/>
    <w:rsid w:val="000E4EC5"/>
    <w:rsid w:val="000E5122"/>
    <w:rsid w:val="000E531C"/>
    <w:rsid w:val="000E5A4A"/>
    <w:rsid w:val="000E5A51"/>
    <w:rsid w:val="000E5EA5"/>
    <w:rsid w:val="000E626B"/>
    <w:rsid w:val="000E687C"/>
    <w:rsid w:val="000E7125"/>
    <w:rsid w:val="000E72B9"/>
    <w:rsid w:val="000E74E8"/>
    <w:rsid w:val="000E74F5"/>
    <w:rsid w:val="000E766A"/>
    <w:rsid w:val="000E7730"/>
    <w:rsid w:val="000E790D"/>
    <w:rsid w:val="000E7D22"/>
    <w:rsid w:val="000E7FF5"/>
    <w:rsid w:val="000F00AB"/>
    <w:rsid w:val="000F00D4"/>
    <w:rsid w:val="000F0365"/>
    <w:rsid w:val="000F0C2A"/>
    <w:rsid w:val="000F0FDC"/>
    <w:rsid w:val="000F1125"/>
    <w:rsid w:val="000F1314"/>
    <w:rsid w:val="000F15E5"/>
    <w:rsid w:val="000F192C"/>
    <w:rsid w:val="000F1C4E"/>
    <w:rsid w:val="000F25A5"/>
    <w:rsid w:val="000F2620"/>
    <w:rsid w:val="000F2690"/>
    <w:rsid w:val="000F2F05"/>
    <w:rsid w:val="000F3066"/>
    <w:rsid w:val="000F312A"/>
    <w:rsid w:val="000F3323"/>
    <w:rsid w:val="000F3381"/>
    <w:rsid w:val="000F35EE"/>
    <w:rsid w:val="000F3823"/>
    <w:rsid w:val="000F38B9"/>
    <w:rsid w:val="000F38FD"/>
    <w:rsid w:val="000F3D7D"/>
    <w:rsid w:val="000F3EA1"/>
    <w:rsid w:val="000F417D"/>
    <w:rsid w:val="000F41B0"/>
    <w:rsid w:val="000F44F0"/>
    <w:rsid w:val="000F4901"/>
    <w:rsid w:val="000F4A54"/>
    <w:rsid w:val="000F4B70"/>
    <w:rsid w:val="000F4C95"/>
    <w:rsid w:val="000F50AB"/>
    <w:rsid w:val="000F527F"/>
    <w:rsid w:val="000F5415"/>
    <w:rsid w:val="000F5456"/>
    <w:rsid w:val="000F55D9"/>
    <w:rsid w:val="000F56CA"/>
    <w:rsid w:val="000F5A2E"/>
    <w:rsid w:val="000F5C8E"/>
    <w:rsid w:val="000F5ED8"/>
    <w:rsid w:val="000F603C"/>
    <w:rsid w:val="000F61C4"/>
    <w:rsid w:val="000F6BEE"/>
    <w:rsid w:val="000F6F7F"/>
    <w:rsid w:val="000F6F8A"/>
    <w:rsid w:val="000F707E"/>
    <w:rsid w:val="000F73C5"/>
    <w:rsid w:val="000F78FA"/>
    <w:rsid w:val="000F7C22"/>
    <w:rsid w:val="000F7C97"/>
    <w:rsid w:val="000F7DE3"/>
    <w:rsid w:val="0010064D"/>
    <w:rsid w:val="001009D7"/>
    <w:rsid w:val="00100A57"/>
    <w:rsid w:val="00100A60"/>
    <w:rsid w:val="00100AE9"/>
    <w:rsid w:val="00100D13"/>
    <w:rsid w:val="00100DE6"/>
    <w:rsid w:val="00100FC3"/>
    <w:rsid w:val="00101817"/>
    <w:rsid w:val="001019CC"/>
    <w:rsid w:val="00101A30"/>
    <w:rsid w:val="00101A56"/>
    <w:rsid w:val="00101AB2"/>
    <w:rsid w:val="0010228B"/>
    <w:rsid w:val="00102668"/>
    <w:rsid w:val="00102850"/>
    <w:rsid w:val="00102EB4"/>
    <w:rsid w:val="00102FBB"/>
    <w:rsid w:val="001033D1"/>
    <w:rsid w:val="0010362B"/>
    <w:rsid w:val="0010373F"/>
    <w:rsid w:val="00103745"/>
    <w:rsid w:val="001037B2"/>
    <w:rsid w:val="0010384B"/>
    <w:rsid w:val="0010391B"/>
    <w:rsid w:val="00103B6D"/>
    <w:rsid w:val="00103FF9"/>
    <w:rsid w:val="001051A0"/>
    <w:rsid w:val="001051B1"/>
    <w:rsid w:val="0010539A"/>
    <w:rsid w:val="00105995"/>
    <w:rsid w:val="00105B57"/>
    <w:rsid w:val="00105B7D"/>
    <w:rsid w:val="00105BF4"/>
    <w:rsid w:val="00106236"/>
    <w:rsid w:val="001062BC"/>
    <w:rsid w:val="00106320"/>
    <w:rsid w:val="0010635D"/>
    <w:rsid w:val="0010693C"/>
    <w:rsid w:val="00106B8D"/>
    <w:rsid w:val="00106C98"/>
    <w:rsid w:val="00106F86"/>
    <w:rsid w:val="001070D5"/>
    <w:rsid w:val="00107606"/>
    <w:rsid w:val="00107738"/>
    <w:rsid w:val="001077CE"/>
    <w:rsid w:val="001078A7"/>
    <w:rsid w:val="00107AA2"/>
    <w:rsid w:val="00107B9F"/>
    <w:rsid w:val="00107BA0"/>
    <w:rsid w:val="00107BB7"/>
    <w:rsid w:val="00107DC0"/>
    <w:rsid w:val="00107EC8"/>
    <w:rsid w:val="00110939"/>
    <w:rsid w:val="0011096F"/>
    <w:rsid w:val="00110C50"/>
    <w:rsid w:val="00110D4F"/>
    <w:rsid w:val="00110F91"/>
    <w:rsid w:val="00111162"/>
    <w:rsid w:val="00111190"/>
    <w:rsid w:val="001111E7"/>
    <w:rsid w:val="0011137F"/>
    <w:rsid w:val="0011173A"/>
    <w:rsid w:val="001117F7"/>
    <w:rsid w:val="00111878"/>
    <w:rsid w:val="001118FF"/>
    <w:rsid w:val="00112193"/>
    <w:rsid w:val="00112828"/>
    <w:rsid w:val="001129E4"/>
    <w:rsid w:val="00112C90"/>
    <w:rsid w:val="00112F3A"/>
    <w:rsid w:val="0011323A"/>
    <w:rsid w:val="001133B4"/>
    <w:rsid w:val="00113697"/>
    <w:rsid w:val="00113742"/>
    <w:rsid w:val="00113AD3"/>
    <w:rsid w:val="00113C09"/>
    <w:rsid w:val="00113F3F"/>
    <w:rsid w:val="001141C3"/>
    <w:rsid w:val="001142F2"/>
    <w:rsid w:val="00114AC6"/>
    <w:rsid w:val="00114E0A"/>
    <w:rsid w:val="001151FD"/>
    <w:rsid w:val="00115202"/>
    <w:rsid w:val="001153B2"/>
    <w:rsid w:val="001153FA"/>
    <w:rsid w:val="001154FC"/>
    <w:rsid w:val="0011556F"/>
    <w:rsid w:val="00115C9A"/>
    <w:rsid w:val="00115D2E"/>
    <w:rsid w:val="0011611D"/>
    <w:rsid w:val="0011640B"/>
    <w:rsid w:val="001166E2"/>
    <w:rsid w:val="00116D55"/>
    <w:rsid w:val="00116E34"/>
    <w:rsid w:val="00116E3D"/>
    <w:rsid w:val="00116FA6"/>
    <w:rsid w:val="00117092"/>
    <w:rsid w:val="001170E8"/>
    <w:rsid w:val="0011716E"/>
    <w:rsid w:val="00117211"/>
    <w:rsid w:val="00117398"/>
    <w:rsid w:val="0011748A"/>
    <w:rsid w:val="0011795F"/>
    <w:rsid w:val="00117A2B"/>
    <w:rsid w:val="00117AF5"/>
    <w:rsid w:val="0012016D"/>
    <w:rsid w:val="001209BE"/>
    <w:rsid w:val="00120A94"/>
    <w:rsid w:val="0012108F"/>
    <w:rsid w:val="001212C6"/>
    <w:rsid w:val="00121AFD"/>
    <w:rsid w:val="0012209F"/>
    <w:rsid w:val="0012221E"/>
    <w:rsid w:val="001222E8"/>
    <w:rsid w:val="00122343"/>
    <w:rsid w:val="00122B7A"/>
    <w:rsid w:val="00122C1D"/>
    <w:rsid w:val="00122D52"/>
    <w:rsid w:val="00122E4E"/>
    <w:rsid w:val="00122F28"/>
    <w:rsid w:val="001231F5"/>
    <w:rsid w:val="00123A32"/>
    <w:rsid w:val="00123E1A"/>
    <w:rsid w:val="0012403F"/>
    <w:rsid w:val="00124043"/>
    <w:rsid w:val="001242A9"/>
    <w:rsid w:val="0012480A"/>
    <w:rsid w:val="00124938"/>
    <w:rsid w:val="00124DEF"/>
    <w:rsid w:val="00124FD3"/>
    <w:rsid w:val="00125025"/>
    <w:rsid w:val="001255FC"/>
    <w:rsid w:val="00125833"/>
    <w:rsid w:val="001262C3"/>
    <w:rsid w:val="001263FC"/>
    <w:rsid w:val="001264EA"/>
    <w:rsid w:val="00126B1E"/>
    <w:rsid w:val="00126BB8"/>
    <w:rsid w:val="0012717A"/>
    <w:rsid w:val="0012724D"/>
    <w:rsid w:val="0012738E"/>
    <w:rsid w:val="00127E80"/>
    <w:rsid w:val="00127FF2"/>
    <w:rsid w:val="00130374"/>
    <w:rsid w:val="001307B4"/>
    <w:rsid w:val="001308F9"/>
    <w:rsid w:val="00130CAA"/>
    <w:rsid w:val="0013119E"/>
    <w:rsid w:val="0013175B"/>
    <w:rsid w:val="00131BC1"/>
    <w:rsid w:val="00132300"/>
    <w:rsid w:val="0013267E"/>
    <w:rsid w:val="00132C43"/>
    <w:rsid w:val="00132CA7"/>
    <w:rsid w:val="00132E64"/>
    <w:rsid w:val="00133059"/>
    <w:rsid w:val="00133CC0"/>
    <w:rsid w:val="00133CE7"/>
    <w:rsid w:val="00133D4F"/>
    <w:rsid w:val="00133EC8"/>
    <w:rsid w:val="001343EA"/>
    <w:rsid w:val="00134603"/>
    <w:rsid w:val="00134613"/>
    <w:rsid w:val="00134F68"/>
    <w:rsid w:val="00135019"/>
    <w:rsid w:val="00135170"/>
    <w:rsid w:val="00135233"/>
    <w:rsid w:val="001352C8"/>
    <w:rsid w:val="001359F2"/>
    <w:rsid w:val="00135A91"/>
    <w:rsid w:val="00135B26"/>
    <w:rsid w:val="00135CD1"/>
    <w:rsid w:val="001361A8"/>
    <w:rsid w:val="00136307"/>
    <w:rsid w:val="00136403"/>
    <w:rsid w:val="00136812"/>
    <w:rsid w:val="001369C3"/>
    <w:rsid w:val="0013728F"/>
    <w:rsid w:val="001372F7"/>
    <w:rsid w:val="001377C9"/>
    <w:rsid w:val="001378B4"/>
    <w:rsid w:val="00137ABE"/>
    <w:rsid w:val="00137D37"/>
    <w:rsid w:val="00137EA9"/>
    <w:rsid w:val="00137F9C"/>
    <w:rsid w:val="00137FDC"/>
    <w:rsid w:val="001405E4"/>
    <w:rsid w:val="0014067C"/>
    <w:rsid w:val="00140A20"/>
    <w:rsid w:val="00140B55"/>
    <w:rsid w:val="00141110"/>
    <w:rsid w:val="00141261"/>
    <w:rsid w:val="00141609"/>
    <w:rsid w:val="00141CCD"/>
    <w:rsid w:val="00141DDA"/>
    <w:rsid w:val="00141E8F"/>
    <w:rsid w:val="00142199"/>
    <w:rsid w:val="0014253A"/>
    <w:rsid w:val="001425D4"/>
    <w:rsid w:val="00142754"/>
    <w:rsid w:val="00142B07"/>
    <w:rsid w:val="00142B2B"/>
    <w:rsid w:val="00142B48"/>
    <w:rsid w:val="00142B5F"/>
    <w:rsid w:val="00142B87"/>
    <w:rsid w:val="00142C9E"/>
    <w:rsid w:val="00142D4D"/>
    <w:rsid w:val="00143135"/>
    <w:rsid w:val="001431D5"/>
    <w:rsid w:val="00143568"/>
    <w:rsid w:val="001435D2"/>
    <w:rsid w:val="00143824"/>
    <w:rsid w:val="0014426D"/>
    <w:rsid w:val="00144641"/>
    <w:rsid w:val="00144756"/>
    <w:rsid w:val="001447B1"/>
    <w:rsid w:val="00144B78"/>
    <w:rsid w:val="001452FA"/>
    <w:rsid w:val="001453D6"/>
    <w:rsid w:val="00145E3E"/>
    <w:rsid w:val="001463A0"/>
    <w:rsid w:val="0014675D"/>
    <w:rsid w:val="0014695F"/>
    <w:rsid w:val="00146C5B"/>
    <w:rsid w:val="00146D9A"/>
    <w:rsid w:val="00146DC6"/>
    <w:rsid w:val="00146E24"/>
    <w:rsid w:val="001472D1"/>
    <w:rsid w:val="00147665"/>
    <w:rsid w:val="001478BD"/>
    <w:rsid w:val="00147902"/>
    <w:rsid w:val="001479C4"/>
    <w:rsid w:val="001479E5"/>
    <w:rsid w:val="00147DC3"/>
    <w:rsid w:val="001504DC"/>
    <w:rsid w:val="001506F6"/>
    <w:rsid w:val="0015077A"/>
    <w:rsid w:val="00150882"/>
    <w:rsid w:val="00150FEE"/>
    <w:rsid w:val="0015132D"/>
    <w:rsid w:val="00151641"/>
    <w:rsid w:val="00151C1B"/>
    <w:rsid w:val="00151DD9"/>
    <w:rsid w:val="00151E36"/>
    <w:rsid w:val="00152C54"/>
    <w:rsid w:val="00152ED2"/>
    <w:rsid w:val="001531F1"/>
    <w:rsid w:val="0015333A"/>
    <w:rsid w:val="00153549"/>
    <w:rsid w:val="00153914"/>
    <w:rsid w:val="00153BF3"/>
    <w:rsid w:val="00153C34"/>
    <w:rsid w:val="00153ED2"/>
    <w:rsid w:val="00153F3D"/>
    <w:rsid w:val="001540CC"/>
    <w:rsid w:val="00154129"/>
    <w:rsid w:val="00154150"/>
    <w:rsid w:val="00154305"/>
    <w:rsid w:val="00154491"/>
    <w:rsid w:val="00154555"/>
    <w:rsid w:val="0015465A"/>
    <w:rsid w:val="00154B70"/>
    <w:rsid w:val="00154B79"/>
    <w:rsid w:val="00154E25"/>
    <w:rsid w:val="001558BE"/>
    <w:rsid w:val="00156056"/>
    <w:rsid w:val="0015619D"/>
    <w:rsid w:val="001561A2"/>
    <w:rsid w:val="00156386"/>
    <w:rsid w:val="0015679A"/>
    <w:rsid w:val="00156A1E"/>
    <w:rsid w:val="00156B71"/>
    <w:rsid w:val="00156E9F"/>
    <w:rsid w:val="00156F1A"/>
    <w:rsid w:val="00156FDB"/>
    <w:rsid w:val="001571F7"/>
    <w:rsid w:val="001574ED"/>
    <w:rsid w:val="00157A00"/>
    <w:rsid w:val="00157AFF"/>
    <w:rsid w:val="001608DB"/>
    <w:rsid w:val="00160A1A"/>
    <w:rsid w:val="00160B6F"/>
    <w:rsid w:val="00161294"/>
    <w:rsid w:val="001613D0"/>
    <w:rsid w:val="001613FB"/>
    <w:rsid w:val="001618FC"/>
    <w:rsid w:val="0016195B"/>
    <w:rsid w:val="00161971"/>
    <w:rsid w:val="001624A8"/>
    <w:rsid w:val="001625F6"/>
    <w:rsid w:val="0016277A"/>
    <w:rsid w:val="00162981"/>
    <w:rsid w:val="00162B03"/>
    <w:rsid w:val="00162E2E"/>
    <w:rsid w:val="00162FBA"/>
    <w:rsid w:val="0016303D"/>
    <w:rsid w:val="00163363"/>
    <w:rsid w:val="001639E2"/>
    <w:rsid w:val="00163A06"/>
    <w:rsid w:val="00163ABA"/>
    <w:rsid w:val="00163D8B"/>
    <w:rsid w:val="00163FA2"/>
    <w:rsid w:val="00163FBB"/>
    <w:rsid w:val="001644B8"/>
    <w:rsid w:val="001644D7"/>
    <w:rsid w:val="0016468B"/>
    <w:rsid w:val="0016573A"/>
    <w:rsid w:val="00165A21"/>
    <w:rsid w:val="00165EA5"/>
    <w:rsid w:val="00166667"/>
    <w:rsid w:val="00166C15"/>
    <w:rsid w:val="00166C20"/>
    <w:rsid w:val="00166F50"/>
    <w:rsid w:val="00167406"/>
    <w:rsid w:val="00167DDE"/>
    <w:rsid w:val="00170537"/>
    <w:rsid w:val="00170756"/>
    <w:rsid w:val="001708C9"/>
    <w:rsid w:val="001709A8"/>
    <w:rsid w:val="00170C1B"/>
    <w:rsid w:val="00170C49"/>
    <w:rsid w:val="00171183"/>
    <w:rsid w:val="00171782"/>
    <w:rsid w:val="001717B6"/>
    <w:rsid w:val="001718CB"/>
    <w:rsid w:val="001718F9"/>
    <w:rsid w:val="001727B3"/>
    <w:rsid w:val="00172D01"/>
    <w:rsid w:val="00172D6D"/>
    <w:rsid w:val="00172DFF"/>
    <w:rsid w:val="00173115"/>
    <w:rsid w:val="0017324E"/>
    <w:rsid w:val="0017334B"/>
    <w:rsid w:val="00173536"/>
    <w:rsid w:val="001736CC"/>
    <w:rsid w:val="00173DE1"/>
    <w:rsid w:val="00173F37"/>
    <w:rsid w:val="00173FCE"/>
    <w:rsid w:val="001740ED"/>
    <w:rsid w:val="001742AB"/>
    <w:rsid w:val="00174477"/>
    <w:rsid w:val="00174561"/>
    <w:rsid w:val="00174594"/>
    <w:rsid w:val="0017477C"/>
    <w:rsid w:val="001747F4"/>
    <w:rsid w:val="00174908"/>
    <w:rsid w:val="00174FD6"/>
    <w:rsid w:val="001750B1"/>
    <w:rsid w:val="001755AA"/>
    <w:rsid w:val="00175813"/>
    <w:rsid w:val="00175B65"/>
    <w:rsid w:val="00175CCF"/>
    <w:rsid w:val="00176C1D"/>
    <w:rsid w:val="00176C78"/>
    <w:rsid w:val="00176CB3"/>
    <w:rsid w:val="00177083"/>
    <w:rsid w:val="0017726F"/>
    <w:rsid w:val="0017754C"/>
    <w:rsid w:val="00177917"/>
    <w:rsid w:val="00177C4D"/>
    <w:rsid w:val="0018016A"/>
    <w:rsid w:val="0018019C"/>
    <w:rsid w:val="001804F0"/>
    <w:rsid w:val="0018081C"/>
    <w:rsid w:val="00180BC4"/>
    <w:rsid w:val="00180E43"/>
    <w:rsid w:val="0018111C"/>
    <w:rsid w:val="00181213"/>
    <w:rsid w:val="001812CA"/>
    <w:rsid w:val="00181317"/>
    <w:rsid w:val="001813CA"/>
    <w:rsid w:val="001816DC"/>
    <w:rsid w:val="00181D0D"/>
    <w:rsid w:val="00181DE1"/>
    <w:rsid w:val="0018243A"/>
    <w:rsid w:val="0018283E"/>
    <w:rsid w:val="0018292C"/>
    <w:rsid w:val="00182C85"/>
    <w:rsid w:val="00183100"/>
    <w:rsid w:val="001833B1"/>
    <w:rsid w:val="00183928"/>
    <w:rsid w:val="00183939"/>
    <w:rsid w:val="00183E96"/>
    <w:rsid w:val="00184173"/>
    <w:rsid w:val="00184591"/>
    <w:rsid w:val="001848A3"/>
    <w:rsid w:val="001848A6"/>
    <w:rsid w:val="00184B4A"/>
    <w:rsid w:val="00184E72"/>
    <w:rsid w:val="00184F98"/>
    <w:rsid w:val="001851F8"/>
    <w:rsid w:val="0018528C"/>
    <w:rsid w:val="001852E0"/>
    <w:rsid w:val="001855F0"/>
    <w:rsid w:val="0018568D"/>
    <w:rsid w:val="0018571C"/>
    <w:rsid w:val="00185E79"/>
    <w:rsid w:val="001860CA"/>
    <w:rsid w:val="001862A4"/>
    <w:rsid w:val="00186397"/>
    <w:rsid w:val="00186CF1"/>
    <w:rsid w:val="00186D0A"/>
    <w:rsid w:val="00186D67"/>
    <w:rsid w:val="00187136"/>
    <w:rsid w:val="001874AA"/>
    <w:rsid w:val="001876B4"/>
    <w:rsid w:val="001877F0"/>
    <w:rsid w:val="0019016E"/>
    <w:rsid w:val="00190303"/>
    <w:rsid w:val="0019045A"/>
    <w:rsid w:val="0019063F"/>
    <w:rsid w:val="00190857"/>
    <w:rsid w:val="00190962"/>
    <w:rsid w:val="00190A5D"/>
    <w:rsid w:val="00190D50"/>
    <w:rsid w:val="00190DAD"/>
    <w:rsid w:val="00190E38"/>
    <w:rsid w:val="001912A9"/>
    <w:rsid w:val="00191339"/>
    <w:rsid w:val="001915B6"/>
    <w:rsid w:val="001915EF"/>
    <w:rsid w:val="0019170E"/>
    <w:rsid w:val="00191B56"/>
    <w:rsid w:val="00191E51"/>
    <w:rsid w:val="001922D1"/>
    <w:rsid w:val="00192360"/>
    <w:rsid w:val="001923F6"/>
    <w:rsid w:val="001925D9"/>
    <w:rsid w:val="001926DB"/>
    <w:rsid w:val="001927CB"/>
    <w:rsid w:val="00192A19"/>
    <w:rsid w:val="00192A88"/>
    <w:rsid w:val="00193000"/>
    <w:rsid w:val="00193016"/>
    <w:rsid w:val="001933FC"/>
    <w:rsid w:val="00193774"/>
    <w:rsid w:val="00193958"/>
    <w:rsid w:val="00193C40"/>
    <w:rsid w:val="00193D97"/>
    <w:rsid w:val="00193F01"/>
    <w:rsid w:val="00193FC2"/>
    <w:rsid w:val="00194129"/>
    <w:rsid w:val="001942C0"/>
    <w:rsid w:val="00194699"/>
    <w:rsid w:val="00194800"/>
    <w:rsid w:val="001948F5"/>
    <w:rsid w:val="001950A7"/>
    <w:rsid w:val="0019514A"/>
    <w:rsid w:val="0019563B"/>
    <w:rsid w:val="00195CFB"/>
    <w:rsid w:val="00195DD7"/>
    <w:rsid w:val="00196060"/>
    <w:rsid w:val="00196270"/>
    <w:rsid w:val="0019684D"/>
    <w:rsid w:val="001969F7"/>
    <w:rsid w:val="00196B66"/>
    <w:rsid w:val="00196C00"/>
    <w:rsid w:val="0019720C"/>
    <w:rsid w:val="00197442"/>
    <w:rsid w:val="00197A20"/>
    <w:rsid w:val="00197E06"/>
    <w:rsid w:val="00197F4A"/>
    <w:rsid w:val="00197FEC"/>
    <w:rsid w:val="001A0009"/>
    <w:rsid w:val="001A00A7"/>
    <w:rsid w:val="001A0126"/>
    <w:rsid w:val="001A04A7"/>
    <w:rsid w:val="001A05C5"/>
    <w:rsid w:val="001A0E00"/>
    <w:rsid w:val="001A1006"/>
    <w:rsid w:val="001A1282"/>
    <w:rsid w:val="001A13F7"/>
    <w:rsid w:val="001A16DF"/>
    <w:rsid w:val="001A171B"/>
    <w:rsid w:val="001A19ED"/>
    <w:rsid w:val="001A1ABB"/>
    <w:rsid w:val="001A1B39"/>
    <w:rsid w:val="001A1CF1"/>
    <w:rsid w:val="001A2434"/>
    <w:rsid w:val="001A26E2"/>
    <w:rsid w:val="001A2742"/>
    <w:rsid w:val="001A27BC"/>
    <w:rsid w:val="001A2805"/>
    <w:rsid w:val="001A2888"/>
    <w:rsid w:val="001A2A53"/>
    <w:rsid w:val="001A2BC0"/>
    <w:rsid w:val="001A2BD7"/>
    <w:rsid w:val="001A2C74"/>
    <w:rsid w:val="001A32DC"/>
    <w:rsid w:val="001A37EC"/>
    <w:rsid w:val="001A3C85"/>
    <w:rsid w:val="001A3EAC"/>
    <w:rsid w:val="001A4141"/>
    <w:rsid w:val="001A4160"/>
    <w:rsid w:val="001A4184"/>
    <w:rsid w:val="001A4279"/>
    <w:rsid w:val="001A47BC"/>
    <w:rsid w:val="001A4833"/>
    <w:rsid w:val="001A48A6"/>
    <w:rsid w:val="001A4B08"/>
    <w:rsid w:val="001A4BDF"/>
    <w:rsid w:val="001A4CCD"/>
    <w:rsid w:val="001A4CCE"/>
    <w:rsid w:val="001A4EBD"/>
    <w:rsid w:val="001A501C"/>
    <w:rsid w:val="001A5072"/>
    <w:rsid w:val="001A50E1"/>
    <w:rsid w:val="001A522F"/>
    <w:rsid w:val="001A55C9"/>
    <w:rsid w:val="001A584A"/>
    <w:rsid w:val="001A587A"/>
    <w:rsid w:val="001A5B74"/>
    <w:rsid w:val="001A5C85"/>
    <w:rsid w:val="001A5DDC"/>
    <w:rsid w:val="001A62C9"/>
    <w:rsid w:val="001A6504"/>
    <w:rsid w:val="001A6660"/>
    <w:rsid w:val="001A696A"/>
    <w:rsid w:val="001A7045"/>
    <w:rsid w:val="001A708F"/>
    <w:rsid w:val="001A729F"/>
    <w:rsid w:val="001A7348"/>
    <w:rsid w:val="001A73B0"/>
    <w:rsid w:val="001A73B8"/>
    <w:rsid w:val="001A73BC"/>
    <w:rsid w:val="001A758F"/>
    <w:rsid w:val="001A759E"/>
    <w:rsid w:val="001A7747"/>
    <w:rsid w:val="001B0099"/>
    <w:rsid w:val="001B00B1"/>
    <w:rsid w:val="001B0D13"/>
    <w:rsid w:val="001B0FDB"/>
    <w:rsid w:val="001B117B"/>
    <w:rsid w:val="001B1634"/>
    <w:rsid w:val="001B16A5"/>
    <w:rsid w:val="001B1B69"/>
    <w:rsid w:val="001B2641"/>
    <w:rsid w:val="001B27A2"/>
    <w:rsid w:val="001B27CA"/>
    <w:rsid w:val="001B2A3C"/>
    <w:rsid w:val="001B2CD9"/>
    <w:rsid w:val="001B2DC0"/>
    <w:rsid w:val="001B2F84"/>
    <w:rsid w:val="001B2FAD"/>
    <w:rsid w:val="001B3323"/>
    <w:rsid w:val="001B35C3"/>
    <w:rsid w:val="001B39D3"/>
    <w:rsid w:val="001B39E0"/>
    <w:rsid w:val="001B3D1D"/>
    <w:rsid w:val="001B3F9E"/>
    <w:rsid w:val="001B4144"/>
    <w:rsid w:val="001B415D"/>
    <w:rsid w:val="001B432E"/>
    <w:rsid w:val="001B43C8"/>
    <w:rsid w:val="001B4487"/>
    <w:rsid w:val="001B467C"/>
    <w:rsid w:val="001B4F62"/>
    <w:rsid w:val="001B4F74"/>
    <w:rsid w:val="001B5016"/>
    <w:rsid w:val="001B52F1"/>
    <w:rsid w:val="001B532A"/>
    <w:rsid w:val="001B5518"/>
    <w:rsid w:val="001B584A"/>
    <w:rsid w:val="001B58C0"/>
    <w:rsid w:val="001B5E40"/>
    <w:rsid w:val="001B619B"/>
    <w:rsid w:val="001B61D9"/>
    <w:rsid w:val="001B62F0"/>
    <w:rsid w:val="001B6457"/>
    <w:rsid w:val="001B667D"/>
    <w:rsid w:val="001B681F"/>
    <w:rsid w:val="001B702C"/>
    <w:rsid w:val="001B7056"/>
    <w:rsid w:val="001B71C2"/>
    <w:rsid w:val="001B75B0"/>
    <w:rsid w:val="001B7772"/>
    <w:rsid w:val="001B77E1"/>
    <w:rsid w:val="001B788D"/>
    <w:rsid w:val="001B796C"/>
    <w:rsid w:val="001B79E3"/>
    <w:rsid w:val="001B7BC7"/>
    <w:rsid w:val="001B7C25"/>
    <w:rsid w:val="001C0507"/>
    <w:rsid w:val="001C0528"/>
    <w:rsid w:val="001C0660"/>
    <w:rsid w:val="001C0788"/>
    <w:rsid w:val="001C0F79"/>
    <w:rsid w:val="001C1652"/>
    <w:rsid w:val="001C18EF"/>
    <w:rsid w:val="001C191F"/>
    <w:rsid w:val="001C1946"/>
    <w:rsid w:val="001C197B"/>
    <w:rsid w:val="001C1B8F"/>
    <w:rsid w:val="001C202A"/>
    <w:rsid w:val="001C2981"/>
    <w:rsid w:val="001C29A2"/>
    <w:rsid w:val="001C2AB1"/>
    <w:rsid w:val="001C2E15"/>
    <w:rsid w:val="001C2FB1"/>
    <w:rsid w:val="001C32A0"/>
    <w:rsid w:val="001C3527"/>
    <w:rsid w:val="001C3AB5"/>
    <w:rsid w:val="001C3B1F"/>
    <w:rsid w:val="001C3C18"/>
    <w:rsid w:val="001C3C90"/>
    <w:rsid w:val="001C41C5"/>
    <w:rsid w:val="001C4B78"/>
    <w:rsid w:val="001C50D6"/>
    <w:rsid w:val="001C5505"/>
    <w:rsid w:val="001C5A0B"/>
    <w:rsid w:val="001C5A3C"/>
    <w:rsid w:val="001C5C89"/>
    <w:rsid w:val="001C5ED5"/>
    <w:rsid w:val="001C5EEB"/>
    <w:rsid w:val="001C5F2D"/>
    <w:rsid w:val="001C60B9"/>
    <w:rsid w:val="001C653C"/>
    <w:rsid w:val="001C65B3"/>
    <w:rsid w:val="001C6798"/>
    <w:rsid w:val="001C68C4"/>
    <w:rsid w:val="001C692E"/>
    <w:rsid w:val="001C69AC"/>
    <w:rsid w:val="001C6EBF"/>
    <w:rsid w:val="001C72E7"/>
    <w:rsid w:val="001C73DC"/>
    <w:rsid w:val="001C74BC"/>
    <w:rsid w:val="001C7AAB"/>
    <w:rsid w:val="001C7D5D"/>
    <w:rsid w:val="001C7FD3"/>
    <w:rsid w:val="001D0401"/>
    <w:rsid w:val="001D0724"/>
    <w:rsid w:val="001D0873"/>
    <w:rsid w:val="001D0C73"/>
    <w:rsid w:val="001D1405"/>
    <w:rsid w:val="001D1A85"/>
    <w:rsid w:val="001D22B8"/>
    <w:rsid w:val="001D2848"/>
    <w:rsid w:val="001D2FE6"/>
    <w:rsid w:val="001D30F0"/>
    <w:rsid w:val="001D33EA"/>
    <w:rsid w:val="001D361D"/>
    <w:rsid w:val="001D3670"/>
    <w:rsid w:val="001D3901"/>
    <w:rsid w:val="001D3B7B"/>
    <w:rsid w:val="001D3BFE"/>
    <w:rsid w:val="001D3C62"/>
    <w:rsid w:val="001D43AB"/>
    <w:rsid w:val="001D4444"/>
    <w:rsid w:val="001D45D3"/>
    <w:rsid w:val="001D479E"/>
    <w:rsid w:val="001D4899"/>
    <w:rsid w:val="001D4B12"/>
    <w:rsid w:val="001D4DE4"/>
    <w:rsid w:val="001D50C9"/>
    <w:rsid w:val="001D52C7"/>
    <w:rsid w:val="001D577B"/>
    <w:rsid w:val="001D58C0"/>
    <w:rsid w:val="001D5B72"/>
    <w:rsid w:val="001D5CC9"/>
    <w:rsid w:val="001D6008"/>
    <w:rsid w:val="001D6763"/>
    <w:rsid w:val="001D69AD"/>
    <w:rsid w:val="001D69CC"/>
    <w:rsid w:val="001D6C16"/>
    <w:rsid w:val="001D6D7C"/>
    <w:rsid w:val="001D71B2"/>
    <w:rsid w:val="001D74D7"/>
    <w:rsid w:val="001D789C"/>
    <w:rsid w:val="001D7E32"/>
    <w:rsid w:val="001D7E91"/>
    <w:rsid w:val="001D7EEE"/>
    <w:rsid w:val="001E02AB"/>
    <w:rsid w:val="001E0337"/>
    <w:rsid w:val="001E042C"/>
    <w:rsid w:val="001E048B"/>
    <w:rsid w:val="001E048F"/>
    <w:rsid w:val="001E0ACB"/>
    <w:rsid w:val="001E0AF7"/>
    <w:rsid w:val="001E0C81"/>
    <w:rsid w:val="001E0CFC"/>
    <w:rsid w:val="001E0EA0"/>
    <w:rsid w:val="001E1079"/>
    <w:rsid w:val="001E10C7"/>
    <w:rsid w:val="001E16B5"/>
    <w:rsid w:val="001E195B"/>
    <w:rsid w:val="001E1C89"/>
    <w:rsid w:val="001E1F1B"/>
    <w:rsid w:val="001E20D2"/>
    <w:rsid w:val="001E2332"/>
    <w:rsid w:val="001E25A6"/>
    <w:rsid w:val="001E2ADF"/>
    <w:rsid w:val="001E2D45"/>
    <w:rsid w:val="001E2EF4"/>
    <w:rsid w:val="001E2F03"/>
    <w:rsid w:val="001E2F2F"/>
    <w:rsid w:val="001E38F4"/>
    <w:rsid w:val="001E3C0E"/>
    <w:rsid w:val="001E3FED"/>
    <w:rsid w:val="001E4288"/>
    <w:rsid w:val="001E4A70"/>
    <w:rsid w:val="001E4AAB"/>
    <w:rsid w:val="001E5083"/>
    <w:rsid w:val="001E5339"/>
    <w:rsid w:val="001E53DA"/>
    <w:rsid w:val="001E570A"/>
    <w:rsid w:val="001E57DF"/>
    <w:rsid w:val="001E5831"/>
    <w:rsid w:val="001E5D39"/>
    <w:rsid w:val="001E5E0F"/>
    <w:rsid w:val="001E5EBC"/>
    <w:rsid w:val="001E656B"/>
    <w:rsid w:val="001E65D0"/>
    <w:rsid w:val="001E6708"/>
    <w:rsid w:val="001E6CFC"/>
    <w:rsid w:val="001E726F"/>
    <w:rsid w:val="001E7337"/>
    <w:rsid w:val="001E7884"/>
    <w:rsid w:val="001E7972"/>
    <w:rsid w:val="001E7AD9"/>
    <w:rsid w:val="001E7B6C"/>
    <w:rsid w:val="001F0038"/>
    <w:rsid w:val="001F00F4"/>
    <w:rsid w:val="001F012E"/>
    <w:rsid w:val="001F0208"/>
    <w:rsid w:val="001F05E6"/>
    <w:rsid w:val="001F097D"/>
    <w:rsid w:val="001F0A75"/>
    <w:rsid w:val="001F0BE2"/>
    <w:rsid w:val="001F0CE1"/>
    <w:rsid w:val="001F0F91"/>
    <w:rsid w:val="001F0FFF"/>
    <w:rsid w:val="001F1175"/>
    <w:rsid w:val="001F153F"/>
    <w:rsid w:val="001F1627"/>
    <w:rsid w:val="001F17CB"/>
    <w:rsid w:val="001F1B64"/>
    <w:rsid w:val="001F1C6E"/>
    <w:rsid w:val="001F1DA5"/>
    <w:rsid w:val="001F1E0E"/>
    <w:rsid w:val="001F22D5"/>
    <w:rsid w:val="001F2461"/>
    <w:rsid w:val="001F26B7"/>
    <w:rsid w:val="001F2D7D"/>
    <w:rsid w:val="001F37CC"/>
    <w:rsid w:val="001F3C09"/>
    <w:rsid w:val="001F442B"/>
    <w:rsid w:val="001F44A0"/>
    <w:rsid w:val="001F450B"/>
    <w:rsid w:val="001F4531"/>
    <w:rsid w:val="001F45DD"/>
    <w:rsid w:val="001F4887"/>
    <w:rsid w:val="001F4E59"/>
    <w:rsid w:val="001F5002"/>
    <w:rsid w:val="001F5221"/>
    <w:rsid w:val="001F555A"/>
    <w:rsid w:val="001F5BC5"/>
    <w:rsid w:val="001F5C05"/>
    <w:rsid w:val="001F60DE"/>
    <w:rsid w:val="001F634B"/>
    <w:rsid w:val="001F657D"/>
    <w:rsid w:val="001F6650"/>
    <w:rsid w:val="001F67BC"/>
    <w:rsid w:val="001F69AE"/>
    <w:rsid w:val="001F6F6D"/>
    <w:rsid w:val="001F7023"/>
    <w:rsid w:val="001F71B2"/>
    <w:rsid w:val="001F7464"/>
    <w:rsid w:val="001F76BF"/>
    <w:rsid w:val="001F79E5"/>
    <w:rsid w:val="001F7A5B"/>
    <w:rsid w:val="001F7B60"/>
    <w:rsid w:val="001F7D58"/>
    <w:rsid w:val="0020046E"/>
    <w:rsid w:val="00200544"/>
    <w:rsid w:val="00200615"/>
    <w:rsid w:val="00200675"/>
    <w:rsid w:val="00200BC2"/>
    <w:rsid w:val="00200D3B"/>
    <w:rsid w:val="00200ED6"/>
    <w:rsid w:val="0020106D"/>
    <w:rsid w:val="002013D2"/>
    <w:rsid w:val="002014E6"/>
    <w:rsid w:val="0020183F"/>
    <w:rsid w:val="00201899"/>
    <w:rsid w:val="002028C4"/>
    <w:rsid w:val="00202A8B"/>
    <w:rsid w:val="00202B0A"/>
    <w:rsid w:val="00202B7E"/>
    <w:rsid w:val="00202F3D"/>
    <w:rsid w:val="00203013"/>
    <w:rsid w:val="00203B43"/>
    <w:rsid w:val="00203B86"/>
    <w:rsid w:val="00203BC2"/>
    <w:rsid w:val="00203CAC"/>
    <w:rsid w:val="00203DA3"/>
    <w:rsid w:val="00203E13"/>
    <w:rsid w:val="0020421E"/>
    <w:rsid w:val="002043BF"/>
    <w:rsid w:val="00204437"/>
    <w:rsid w:val="00204484"/>
    <w:rsid w:val="00204707"/>
    <w:rsid w:val="00204739"/>
    <w:rsid w:val="00204BC6"/>
    <w:rsid w:val="00204CD8"/>
    <w:rsid w:val="00204EE7"/>
    <w:rsid w:val="00205145"/>
    <w:rsid w:val="002053E2"/>
    <w:rsid w:val="002053FC"/>
    <w:rsid w:val="00205429"/>
    <w:rsid w:val="002055F8"/>
    <w:rsid w:val="002057FB"/>
    <w:rsid w:val="002061DC"/>
    <w:rsid w:val="00206578"/>
    <w:rsid w:val="002065A6"/>
    <w:rsid w:val="00206651"/>
    <w:rsid w:val="0020674E"/>
    <w:rsid w:val="00206D39"/>
    <w:rsid w:val="0020704C"/>
    <w:rsid w:val="002070D4"/>
    <w:rsid w:val="002071F0"/>
    <w:rsid w:val="0020721B"/>
    <w:rsid w:val="00207C29"/>
    <w:rsid w:val="00207FD9"/>
    <w:rsid w:val="002100A6"/>
    <w:rsid w:val="00210192"/>
    <w:rsid w:val="002102B2"/>
    <w:rsid w:val="00210B33"/>
    <w:rsid w:val="00210DE7"/>
    <w:rsid w:val="00210E2E"/>
    <w:rsid w:val="00210FAB"/>
    <w:rsid w:val="002114C4"/>
    <w:rsid w:val="00211538"/>
    <w:rsid w:val="0021175C"/>
    <w:rsid w:val="00211A48"/>
    <w:rsid w:val="00211FE5"/>
    <w:rsid w:val="00212030"/>
    <w:rsid w:val="00212334"/>
    <w:rsid w:val="002124E1"/>
    <w:rsid w:val="00212A7D"/>
    <w:rsid w:val="00212DAD"/>
    <w:rsid w:val="00212DE5"/>
    <w:rsid w:val="00212E2C"/>
    <w:rsid w:val="00212EE2"/>
    <w:rsid w:val="00213548"/>
    <w:rsid w:val="0021354C"/>
    <w:rsid w:val="002138F4"/>
    <w:rsid w:val="0021391A"/>
    <w:rsid w:val="00213ED3"/>
    <w:rsid w:val="00213F03"/>
    <w:rsid w:val="00213F9F"/>
    <w:rsid w:val="00214225"/>
    <w:rsid w:val="00214439"/>
    <w:rsid w:val="00214A26"/>
    <w:rsid w:val="00214D3B"/>
    <w:rsid w:val="00214DB9"/>
    <w:rsid w:val="00214EEC"/>
    <w:rsid w:val="00214F92"/>
    <w:rsid w:val="00215291"/>
    <w:rsid w:val="00215361"/>
    <w:rsid w:val="00215451"/>
    <w:rsid w:val="00215888"/>
    <w:rsid w:val="0021589F"/>
    <w:rsid w:val="00215DE9"/>
    <w:rsid w:val="00215FE4"/>
    <w:rsid w:val="00216D91"/>
    <w:rsid w:val="00216DE2"/>
    <w:rsid w:val="00216ECC"/>
    <w:rsid w:val="00216FB2"/>
    <w:rsid w:val="002171AD"/>
    <w:rsid w:val="002174C1"/>
    <w:rsid w:val="0021780C"/>
    <w:rsid w:val="00217A1D"/>
    <w:rsid w:val="00217D29"/>
    <w:rsid w:val="00217E59"/>
    <w:rsid w:val="00217FAA"/>
    <w:rsid w:val="00217FF0"/>
    <w:rsid w:val="00220189"/>
    <w:rsid w:val="002205F6"/>
    <w:rsid w:val="002208EB"/>
    <w:rsid w:val="00220F4C"/>
    <w:rsid w:val="002211DD"/>
    <w:rsid w:val="00221734"/>
    <w:rsid w:val="00221765"/>
    <w:rsid w:val="00221894"/>
    <w:rsid w:val="002219F0"/>
    <w:rsid w:val="00221C5D"/>
    <w:rsid w:val="0022201E"/>
    <w:rsid w:val="00222857"/>
    <w:rsid w:val="00222D69"/>
    <w:rsid w:val="00223189"/>
    <w:rsid w:val="00223366"/>
    <w:rsid w:val="00223613"/>
    <w:rsid w:val="00223B09"/>
    <w:rsid w:val="00223BB2"/>
    <w:rsid w:val="00223D45"/>
    <w:rsid w:val="00224292"/>
    <w:rsid w:val="00224446"/>
    <w:rsid w:val="00224491"/>
    <w:rsid w:val="00224766"/>
    <w:rsid w:val="00224956"/>
    <w:rsid w:val="00224B0E"/>
    <w:rsid w:val="00224D3E"/>
    <w:rsid w:val="002252DD"/>
    <w:rsid w:val="002253A6"/>
    <w:rsid w:val="002257E1"/>
    <w:rsid w:val="00225BD5"/>
    <w:rsid w:val="00225DDA"/>
    <w:rsid w:val="00226201"/>
    <w:rsid w:val="002265C8"/>
    <w:rsid w:val="002268A5"/>
    <w:rsid w:val="00226A7B"/>
    <w:rsid w:val="00226B9E"/>
    <w:rsid w:val="00226F51"/>
    <w:rsid w:val="00227091"/>
    <w:rsid w:val="002275B3"/>
    <w:rsid w:val="00227B91"/>
    <w:rsid w:val="00230101"/>
    <w:rsid w:val="002302EA"/>
    <w:rsid w:val="00230527"/>
    <w:rsid w:val="002307AE"/>
    <w:rsid w:val="00230D6C"/>
    <w:rsid w:val="00230E39"/>
    <w:rsid w:val="00230F07"/>
    <w:rsid w:val="00230FCF"/>
    <w:rsid w:val="002315B9"/>
    <w:rsid w:val="002315C5"/>
    <w:rsid w:val="002319DF"/>
    <w:rsid w:val="00231DE9"/>
    <w:rsid w:val="00232540"/>
    <w:rsid w:val="00232685"/>
    <w:rsid w:val="002327D1"/>
    <w:rsid w:val="0023286E"/>
    <w:rsid w:val="00232B94"/>
    <w:rsid w:val="00232C0F"/>
    <w:rsid w:val="00232D4C"/>
    <w:rsid w:val="0023313B"/>
    <w:rsid w:val="002331FD"/>
    <w:rsid w:val="00233628"/>
    <w:rsid w:val="00233877"/>
    <w:rsid w:val="00233AE4"/>
    <w:rsid w:val="00233C0A"/>
    <w:rsid w:val="0023429F"/>
    <w:rsid w:val="0023464F"/>
    <w:rsid w:val="00234910"/>
    <w:rsid w:val="00234C75"/>
    <w:rsid w:val="00234DC0"/>
    <w:rsid w:val="0023525E"/>
    <w:rsid w:val="0023535B"/>
    <w:rsid w:val="00235647"/>
    <w:rsid w:val="002359BE"/>
    <w:rsid w:val="00236390"/>
    <w:rsid w:val="00236797"/>
    <w:rsid w:val="00236BE6"/>
    <w:rsid w:val="00236EE2"/>
    <w:rsid w:val="002372CA"/>
    <w:rsid w:val="002372E6"/>
    <w:rsid w:val="0023737A"/>
    <w:rsid w:val="00237707"/>
    <w:rsid w:val="00237ADD"/>
    <w:rsid w:val="00240DA6"/>
    <w:rsid w:val="00240F33"/>
    <w:rsid w:val="00241519"/>
    <w:rsid w:val="00241748"/>
    <w:rsid w:val="00241A26"/>
    <w:rsid w:val="00241EF6"/>
    <w:rsid w:val="00241F7B"/>
    <w:rsid w:val="0024206E"/>
    <w:rsid w:val="00242130"/>
    <w:rsid w:val="002424C2"/>
    <w:rsid w:val="00242719"/>
    <w:rsid w:val="00242ADF"/>
    <w:rsid w:val="00243244"/>
    <w:rsid w:val="0024336D"/>
    <w:rsid w:val="002433AB"/>
    <w:rsid w:val="002436C9"/>
    <w:rsid w:val="002437BE"/>
    <w:rsid w:val="00243969"/>
    <w:rsid w:val="002439A0"/>
    <w:rsid w:val="00243B1C"/>
    <w:rsid w:val="00243BA0"/>
    <w:rsid w:val="00243F59"/>
    <w:rsid w:val="0024409A"/>
    <w:rsid w:val="00244492"/>
    <w:rsid w:val="0024487C"/>
    <w:rsid w:val="00244951"/>
    <w:rsid w:val="00244A40"/>
    <w:rsid w:val="00244B5F"/>
    <w:rsid w:val="00244BC2"/>
    <w:rsid w:val="00244F0C"/>
    <w:rsid w:val="00245700"/>
    <w:rsid w:val="00245A07"/>
    <w:rsid w:val="00245C19"/>
    <w:rsid w:val="00246143"/>
    <w:rsid w:val="00246223"/>
    <w:rsid w:val="0024650A"/>
    <w:rsid w:val="002467DA"/>
    <w:rsid w:val="00246967"/>
    <w:rsid w:val="00246ED9"/>
    <w:rsid w:val="00247232"/>
    <w:rsid w:val="00247329"/>
    <w:rsid w:val="002473D0"/>
    <w:rsid w:val="002474FC"/>
    <w:rsid w:val="0024758E"/>
    <w:rsid w:val="00247AA0"/>
    <w:rsid w:val="00247C93"/>
    <w:rsid w:val="00247E54"/>
    <w:rsid w:val="00247F62"/>
    <w:rsid w:val="00250B23"/>
    <w:rsid w:val="00251552"/>
    <w:rsid w:val="002516F3"/>
    <w:rsid w:val="00251845"/>
    <w:rsid w:val="0025190C"/>
    <w:rsid w:val="0025194A"/>
    <w:rsid w:val="00251B3E"/>
    <w:rsid w:val="00251BD8"/>
    <w:rsid w:val="00251D53"/>
    <w:rsid w:val="00252507"/>
    <w:rsid w:val="00252558"/>
    <w:rsid w:val="00252578"/>
    <w:rsid w:val="00252814"/>
    <w:rsid w:val="002528B3"/>
    <w:rsid w:val="00252945"/>
    <w:rsid w:val="00252EFD"/>
    <w:rsid w:val="00253545"/>
    <w:rsid w:val="00253868"/>
    <w:rsid w:val="002538F9"/>
    <w:rsid w:val="002542FC"/>
    <w:rsid w:val="002542FE"/>
    <w:rsid w:val="002544D3"/>
    <w:rsid w:val="00254695"/>
    <w:rsid w:val="0025471F"/>
    <w:rsid w:val="00254A48"/>
    <w:rsid w:val="00254C30"/>
    <w:rsid w:val="00254C4C"/>
    <w:rsid w:val="00254D0D"/>
    <w:rsid w:val="00255818"/>
    <w:rsid w:val="002558CF"/>
    <w:rsid w:val="0025591B"/>
    <w:rsid w:val="00255946"/>
    <w:rsid w:val="002559D4"/>
    <w:rsid w:val="00255BFA"/>
    <w:rsid w:val="00255C07"/>
    <w:rsid w:val="00255F83"/>
    <w:rsid w:val="00255FBB"/>
    <w:rsid w:val="0025615D"/>
    <w:rsid w:val="0025620E"/>
    <w:rsid w:val="00256236"/>
    <w:rsid w:val="00256314"/>
    <w:rsid w:val="00256417"/>
    <w:rsid w:val="002565EA"/>
    <w:rsid w:val="00256607"/>
    <w:rsid w:val="002566D0"/>
    <w:rsid w:val="002567D4"/>
    <w:rsid w:val="002567EB"/>
    <w:rsid w:val="00256B17"/>
    <w:rsid w:val="00256EDD"/>
    <w:rsid w:val="00257041"/>
    <w:rsid w:val="00257279"/>
    <w:rsid w:val="00260138"/>
    <w:rsid w:val="00260489"/>
    <w:rsid w:val="002606F2"/>
    <w:rsid w:val="002608A6"/>
    <w:rsid w:val="002612F3"/>
    <w:rsid w:val="0026165A"/>
    <w:rsid w:val="00261B3C"/>
    <w:rsid w:val="00261BCE"/>
    <w:rsid w:val="00261C38"/>
    <w:rsid w:val="00261C5B"/>
    <w:rsid w:val="00261DBE"/>
    <w:rsid w:val="00261DF8"/>
    <w:rsid w:val="00262015"/>
    <w:rsid w:val="00262467"/>
    <w:rsid w:val="00262744"/>
    <w:rsid w:val="0026280F"/>
    <w:rsid w:val="00262925"/>
    <w:rsid w:val="00262B48"/>
    <w:rsid w:val="00262B6D"/>
    <w:rsid w:val="00262DE8"/>
    <w:rsid w:val="002632EE"/>
    <w:rsid w:val="00263308"/>
    <w:rsid w:val="002639B5"/>
    <w:rsid w:val="00263D11"/>
    <w:rsid w:val="002643CA"/>
    <w:rsid w:val="00264524"/>
    <w:rsid w:val="002647CF"/>
    <w:rsid w:val="00264827"/>
    <w:rsid w:val="00264AC4"/>
    <w:rsid w:val="00264B50"/>
    <w:rsid w:val="00264FC9"/>
    <w:rsid w:val="002651D9"/>
    <w:rsid w:val="002658F0"/>
    <w:rsid w:val="00265A0B"/>
    <w:rsid w:val="00265B59"/>
    <w:rsid w:val="00265E1F"/>
    <w:rsid w:val="00265F7D"/>
    <w:rsid w:val="00266351"/>
    <w:rsid w:val="00266356"/>
    <w:rsid w:val="0026636C"/>
    <w:rsid w:val="00266461"/>
    <w:rsid w:val="00266A2F"/>
    <w:rsid w:val="00266E72"/>
    <w:rsid w:val="00267534"/>
    <w:rsid w:val="002679BD"/>
    <w:rsid w:val="00267ACE"/>
    <w:rsid w:val="00267D52"/>
    <w:rsid w:val="00267D73"/>
    <w:rsid w:val="00267E9B"/>
    <w:rsid w:val="002700A9"/>
    <w:rsid w:val="002701F1"/>
    <w:rsid w:val="00270585"/>
    <w:rsid w:val="00270B86"/>
    <w:rsid w:val="00270C79"/>
    <w:rsid w:val="00270E1B"/>
    <w:rsid w:val="0027109F"/>
    <w:rsid w:val="002710A8"/>
    <w:rsid w:val="002712F2"/>
    <w:rsid w:val="002714E7"/>
    <w:rsid w:val="002715B9"/>
    <w:rsid w:val="00271968"/>
    <w:rsid w:val="00271E4C"/>
    <w:rsid w:val="00272396"/>
    <w:rsid w:val="00272966"/>
    <w:rsid w:val="0027308E"/>
    <w:rsid w:val="00273257"/>
    <w:rsid w:val="002736DC"/>
    <w:rsid w:val="00273822"/>
    <w:rsid w:val="00273DAB"/>
    <w:rsid w:val="002741A6"/>
    <w:rsid w:val="00274980"/>
    <w:rsid w:val="00274B6B"/>
    <w:rsid w:val="00274BB3"/>
    <w:rsid w:val="00275207"/>
    <w:rsid w:val="002758EB"/>
    <w:rsid w:val="0027656F"/>
    <w:rsid w:val="00276960"/>
    <w:rsid w:val="00276A64"/>
    <w:rsid w:val="00276A66"/>
    <w:rsid w:val="00276B58"/>
    <w:rsid w:val="00277192"/>
    <w:rsid w:val="00277233"/>
    <w:rsid w:val="0027767B"/>
    <w:rsid w:val="00277809"/>
    <w:rsid w:val="002778F0"/>
    <w:rsid w:val="00277A95"/>
    <w:rsid w:val="00277F93"/>
    <w:rsid w:val="0028022C"/>
    <w:rsid w:val="002803E7"/>
    <w:rsid w:val="00280958"/>
    <w:rsid w:val="002809C9"/>
    <w:rsid w:val="00281186"/>
    <w:rsid w:val="002811DD"/>
    <w:rsid w:val="0028152B"/>
    <w:rsid w:val="00281B7B"/>
    <w:rsid w:val="00282173"/>
    <w:rsid w:val="00282508"/>
    <w:rsid w:val="00282633"/>
    <w:rsid w:val="0028293A"/>
    <w:rsid w:val="00282DEA"/>
    <w:rsid w:val="00282F33"/>
    <w:rsid w:val="00282F7E"/>
    <w:rsid w:val="00282F88"/>
    <w:rsid w:val="002832BA"/>
    <w:rsid w:val="00283C64"/>
    <w:rsid w:val="00283DAB"/>
    <w:rsid w:val="00283DCE"/>
    <w:rsid w:val="00283F2E"/>
    <w:rsid w:val="00284050"/>
    <w:rsid w:val="00284A5E"/>
    <w:rsid w:val="00285203"/>
    <w:rsid w:val="0028535E"/>
    <w:rsid w:val="002855E0"/>
    <w:rsid w:val="00285773"/>
    <w:rsid w:val="00285D4D"/>
    <w:rsid w:val="00285FF8"/>
    <w:rsid w:val="002867A3"/>
    <w:rsid w:val="002869E7"/>
    <w:rsid w:val="00286AF9"/>
    <w:rsid w:val="00286EE7"/>
    <w:rsid w:val="002874EE"/>
    <w:rsid w:val="00287C3F"/>
    <w:rsid w:val="002901EA"/>
    <w:rsid w:val="002907BC"/>
    <w:rsid w:val="0029085E"/>
    <w:rsid w:val="002908E3"/>
    <w:rsid w:val="00290B30"/>
    <w:rsid w:val="00290CFD"/>
    <w:rsid w:val="002912D9"/>
    <w:rsid w:val="00291392"/>
    <w:rsid w:val="00291601"/>
    <w:rsid w:val="002917C2"/>
    <w:rsid w:val="0029194F"/>
    <w:rsid w:val="0029197E"/>
    <w:rsid w:val="00291A30"/>
    <w:rsid w:val="00291C97"/>
    <w:rsid w:val="002920FB"/>
    <w:rsid w:val="0029292A"/>
    <w:rsid w:val="00292A44"/>
    <w:rsid w:val="00293234"/>
    <w:rsid w:val="00293774"/>
    <w:rsid w:val="002939F3"/>
    <w:rsid w:val="00293EE0"/>
    <w:rsid w:val="00294027"/>
    <w:rsid w:val="00294031"/>
    <w:rsid w:val="00294384"/>
    <w:rsid w:val="00294387"/>
    <w:rsid w:val="00294983"/>
    <w:rsid w:val="00294A39"/>
    <w:rsid w:val="00294DEB"/>
    <w:rsid w:val="002957E8"/>
    <w:rsid w:val="00295AFD"/>
    <w:rsid w:val="00295B36"/>
    <w:rsid w:val="00295E67"/>
    <w:rsid w:val="00296025"/>
    <w:rsid w:val="00296340"/>
    <w:rsid w:val="0029634D"/>
    <w:rsid w:val="00296672"/>
    <w:rsid w:val="00296878"/>
    <w:rsid w:val="002969FD"/>
    <w:rsid w:val="00296A14"/>
    <w:rsid w:val="00296AC9"/>
    <w:rsid w:val="00296C0A"/>
    <w:rsid w:val="00296EBA"/>
    <w:rsid w:val="00297A6D"/>
    <w:rsid w:val="00297CFF"/>
    <w:rsid w:val="00297D2E"/>
    <w:rsid w:val="002A0252"/>
    <w:rsid w:val="002A02B1"/>
    <w:rsid w:val="002A0374"/>
    <w:rsid w:val="002A03BF"/>
    <w:rsid w:val="002A0D92"/>
    <w:rsid w:val="002A1179"/>
    <w:rsid w:val="002A16E0"/>
    <w:rsid w:val="002A1FC8"/>
    <w:rsid w:val="002A2020"/>
    <w:rsid w:val="002A2200"/>
    <w:rsid w:val="002A2245"/>
    <w:rsid w:val="002A2351"/>
    <w:rsid w:val="002A246E"/>
    <w:rsid w:val="002A27EB"/>
    <w:rsid w:val="002A30E9"/>
    <w:rsid w:val="002A337A"/>
    <w:rsid w:val="002A3960"/>
    <w:rsid w:val="002A3C5A"/>
    <w:rsid w:val="002A410E"/>
    <w:rsid w:val="002A4516"/>
    <w:rsid w:val="002A47E2"/>
    <w:rsid w:val="002A47F8"/>
    <w:rsid w:val="002A4AD6"/>
    <w:rsid w:val="002A4B19"/>
    <w:rsid w:val="002A4BD5"/>
    <w:rsid w:val="002A52B7"/>
    <w:rsid w:val="002A58B2"/>
    <w:rsid w:val="002A5971"/>
    <w:rsid w:val="002A5B9A"/>
    <w:rsid w:val="002A5BB4"/>
    <w:rsid w:val="002A5E47"/>
    <w:rsid w:val="002A5EF7"/>
    <w:rsid w:val="002A60F9"/>
    <w:rsid w:val="002A6887"/>
    <w:rsid w:val="002A688C"/>
    <w:rsid w:val="002A6C7A"/>
    <w:rsid w:val="002A6D85"/>
    <w:rsid w:val="002A6E19"/>
    <w:rsid w:val="002A770B"/>
    <w:rsid w:val="002A7716"/>
    <w:rsid w:val="002B0189"/>
    <w:rsid w:val="002B0728"/>
    <w:rsid w:val="002B073A"/>
    <w:rsid w:val="002B087A"/>
    <w:rsid w:val="002B09C0"/>
    <w:rsid w:val="002B09E5"/>
    <w:rsid w:val="002B0B70"/>
    <w:rsid w:val="002B0B8A"/>
    <w:rsid w:val="002B0F45"/>
    <w:rsid w:val="002B10A6"/>
    <w:rsid w:val="002B139F"/>
    <w:rsid w:val="002B1442"/>
    <w:rsid w:val="002B185E"/>
    <w:rsid w:val="002B1992"/>
    <w:rsid w:val="002B1B7B"/>
    <w:rsid w:val="002B21BE"/>
    <w:rsid w:val="002B21FB"/>
    <w:rsid w:val="002B226C"/>
    <w:rsid w:val="002B2284"/>
    <w:rsid w:val="002B2CBA"/>
    <w:rsid w:val="002B2CCF"/>
    <w:rsid w:val="002B3540"/>
    <w:rsid w:val="002B35F9"/>
    <w:rsid w:val="002B37CB"/>
    <w:rsid w:val="002B396D"/>
    <w:rsid w:val="002B3BFC"/>
    <w:rsid w:val="002B3DB6"/>
    <w:rsid w:val="002B3DD6"/>
    <w:rsid w:val="002B4017"/>
    <w:rsid w:val="002B41C4"/>
    <w:rsid w:val="002B44C5"/>
    <w:rsid w:val="002B4599"/>
    <w:rsid w:val="002B45D8"/>
    <w:rsid w:val="002B476C"/>
    <w:rsid w:val="002B4DF4"/>
    <w:rsid w:val="002B5786"/>
    <w:rsid w:val="002B5B15"/>
    <w:rsid w:val="002B5B2B"/>
    <w:rsid w:val="002B5C85"/>
    <w:rsid w:val="002B5CDF"/>
    <w:rsid w:val="002B5E44"/>
    <w:rsid w:val="002B603D"/>
    <w:rsid w:val="002B6D9F"/>
    <w:rsid w:val="002B6DF1"/>
    <w:rsid w:val="002B70BE"/>
    <w:rsid w:val="002B7514"/>
    <w:rsid w:val="002C0152"/>
    <w:rsid w:val="002C0771"/>
    <w:rsid w:val="002C07DC"/>
    <w:rsid w:val="002C0A2F"/>
    <w:rsid w:val="002C0AD9"/>
    <w:rsid w:val="002C0BFB"/>
    <w:rsid w:val="002C0CDD"/>
    <w:rsid w:val="002C0DB5"/>
    <w:rsid w:val="002C0E6C"/>
    <w:rsid w:val="002C0ED1"/>
    <w:rsid w:val="002C1565"/>
    <w:rsid w:val="002C15C6"/>
    <w:rsid w:val="002C163C"/>
    <w:rsid w:val="002C17E0"/>
    <w:rsid w:val="002C190F"/>
    <w:rsid w:val="002C1AB0"/>
    <w:rsid w:val="002C1B53"/>
    <w:rsid w:val="002C1FD6"/>
    <w:rsid w:val="002C1FD8"/>
    <w:rsid w:val="002C20DF"/>
    <w:rsid w:val="002C2157"/>
    <w:rsid w:val="002C27BD"/>
    <w:rsid w:val="002C2D60"/>
    <w:rsid w:val="002C2E7C"/>
    <w:rsid w:val="002C30D4"/>
    <w:rsid w:val="002C31C9"/>
    <w:rsid w:val="002C37F0"/>
    <w:rsid w:val="002C3AFF"/>
    <w:rsid w:val="002C3FC2"/>
    <w:rsid w:val="002C418B"/>
    <w:rsid w:val="002C4C9A"/>
    <w:rsid w:val="002C4D13"/>
    <w:rsid w:val="002C4FB1"/>
    <w:rsid w:val="002C56EA"/>
    <w:rsid w:val="002C57C0"/>
    <w:rsid w:val="002C59B4"/>
    <w:rsid w:val="002C68FC"/>
    <w:rsid w:val="002C6953"/>
    <w:rsid w:val="002C6B4B"/>
    <w:rsid w:val="002C6F01"/>
    <w:rsid w:val="002C6FD4"/>
    <w:rsid w:val="002C7577"/>
    <w:rsid w:val="002C78E5"/>
    <w:rsid w:val="002C7952"/>
    <w:rsid w:val="002C7A34"/>
    <w:rsid w:val="002C7ACF"/>
    <w:rsid w:val="002C7DFD"/>
    <w:rsid w:val="002C7EE4"/>
    <w:rsid w:val="002C7F12"/>
    <w:rsid w:val="002C7F78"/>
    <w:rsid w:val="002D01C4"/>
    <w:rsid w:val="002D02C7"/>
    <w:rsid w:val="002D07FD"/>
    <w:rsid w:val="002D0F81"/>
    <w:rsid w:val="002D10A8"/>
    <w:rsid w:val="002D16A1"/>
    <w:rsid w:val="002D16E1"/>
    <w:rsid w:val="002D1873"/>
    <w:rsid w:val="002D1876"/>
    <w:rsid w:val="002D19BC"/>
    <w:rsid w:val="002D21DE"/>
    <w:rsid w:val="002D231F"/>
    <w:rsid w:val="002D251E"/>
    <w:rsid w:val="002D2F5A"/>
    <w:rsid w:val="002D315F"/>
    <w:rsid w:val="002D3305"/>
    <w:rsid w:val="002D338E"/>
    <w:rsid w:val="002D40BD"/>
    <w:rsid w:val="002D43B3"/>
    <w:rsid w:val="002D4806"/>
    <w:rsid w:val="002D493E"/>
    <w:rsid w:val="002D4F58"/>
    <w:rsid w:val="002D4FDB"/>
    <w:rsid w:val="002D5513"/>
    <w:rsid w:val="002D579C"/>
    <w:rsid w:val="002D57E6"/>
    <w:rsid w:val="002D5D0C"/>
    <w:rsid w:val="002D5FF4"/>
    <w:rsid w:val="002D6121"/>
    <w:rsid w:val="002D62BB"/>
    <w:rsid w:val="002D6549"/>
    <w:rsid w:val="002D65A7"/>
    <w:rsid w:val="002D6634"/>
    <w:rsid w:val="002D6A97"/>
    <w:rsid w:val="002D6D4F"/>
    <w:rsid w:val="002D6D66"/>
    <w:rsid w:val="002D6FD1"/>
    <w:rsid w:val="002D74F3"/>
    <w:rsid w:val="002D757D"/>
    <w:rsid w:val="002D787E"/>
    <w:rsid w:val="002D7B29"/>
    <w:rsid w:val="002D7F2F"/>
    <w:rsid w:val="002D7FE4"/>
    <w:rsid w:val="002E01F1"/>
    <w:rsid w:val="002E072D"/>
    <w:rsid w:val="002E0EE2"/>
    <w:rsid w:val="002E124F"/>
    <w:rsid w:val="002E1546"/>
    <w:rsid w:val="002E162C"/>
    <w:rsid w:val="002E1978"/>
    <w:rsid w:val="002E1A81"/>
    <w:rsid w:val="002E1B57"/>
    <w:rsid w:val="002E1FA9"/>
    <w:rsid w:val="002E1FC1"/>
    <w:rsid w:val="002E2065"/>
    <w:rsid w:val="002E2191"/>
    <w:rsid w:val="002E220D"/>
    <w:rsid w:val="002E2813"/>
    <w:rsid w:val="002E2A20"/>
    <w:rsid w:val="002E2EF5"/>
    <w:rsid w:val="002E304E"/>
    <w:rsid w:val="002E33FF"/>
    <w:rsid w:val="002E365E"/>
    <w:rsid w:val="002E36D2"/>
    <w:rsid w:val="002E36D7"/>
    <w:rsid w:val="002E37AC"/>
    <w:rsid w:val="002E3A1E"/>
    <w:rsid w:val="002E3AF7"/>
    <w:rsid w:val="002E3B6E"/>
    <w:rsid w:val="002E3D1B"/>
    <w:rsid w:val="002E4412"/>
    <w:rsid w:val="002E4A26"/>
    <w:rsid w:val="002E4D87"/>
    <w:rsid w:val="002E4E15"/>
    <w:rsid w:val="002E4E47"/>
    <w:rsid w:val="002E4EED"/>
    <w:rsid w:val="002E510E"/>
    <w:rsid w:val="002E58A6"/>
    <w:rsid w:val="002E5F68"/>
    <w:rsid w:val="002E6032"/>
    <w:rsid w:val="002E6501"/>
    <w:rsid w:val="002E72AD"/>
    <w:rsid w:val="002E7512"/>
    <w:rsid w:val="002E7544"/>
    <w:rsid w:val="002E7671"/>
    <w:rsid w:val="002E77B6"/>
    <w:rsid w:val="002E798D"/>
    <w:rsid w:val="002E7BB4"/>
    <w:rsid w:val="002E7D9F"/>
    <w:rsid w:val="002E7E25"/>
    <w:rsid w:val="002E7E7C"/>
    <w:rsid w:val="002F0090"/>
    <w:rsid w:val="002F00D5"/>
    <w:rsid w:val="002F083B"/>
    <w:rsid w:val="002F098E"/>
    <w:rsid w:val="002F0C27"/>
    <w:rsid w:val="002F0FE6"/>
    <w:rsid w:val="002F10DE"/>
    <w:rsid w:val="002F1319"/>
    <w:rsid w:val="002F155B"/>
    <w:rsid w:val="002F184E"/>
    <w:rsid w:val="002F190E"/>
    <w:rsid w:val="002F1ECE"/>
    <w:rsid w:val="002F201F"/>
    <w:rsid w:val="002F220D"/>
    <w:rsid w:val="002F2355"/>
    <w:rsid w:val="002F27CF"/>
    <w:rsid w:val="002F2B03"/>
    <w:rsid w:val="002F2FA5"/>
    <w:rsid w:val="002F342D"/>
    <w:rsid w:val="002F343B"/>
    <w:rsid w:val="002F3592"/>
    <w:rsid w:val="002F3614"/>
    <w:rsid w:val="002F3742"/>
    <w:rsid w:val="002F3923"/>
    <w:rsid w:val="002F4039"/>
    <w:rsid w:val="002F4044"/>
    <w:rsid w:val="002F430A"/>
    <w:rsid w:val="002F4BD7"/>
    <w:rsid w:val="002F4BD9"/>
    <w:rsid w:val="002F509B"/>
    <w:rsid w:val="002F5149"/>
    <w:rsid w:val="002F52B7"/>
    <w:rsid w:val="002F5320"/>
    <w:rsid w:val="002F57DD"/>
    <w:rsid w:val="002F5ACB"/>
    <w:rsid w:val="002F5B06"/>
    <w:rsid w:val="002F5B67"/>
    <w:rsid w:val="002F5D55"/>
    <w:rsid w:val="002F5D8A"/>
    <w:rsid w:val="002F5DD2"/>
    <w:rsid w:val="002F6168"/>
    <w:rsid w:val="002F6801"/>
    <w:rsid w:val="002F68E6"/>
    <w:rsid w:val="002F6B30"/>
    <w:rsid w:val="002F6B92"/>
    <w:rsid w:val="002F6CE4"/>
    <w:rsid w:val="002F7883"/>
    <w:rsid w:val="002F78BB"/>
    <w:rsid w:val="002F7C9C"/>
    <w:rsid w:val="002F7F1E"/>
    <w:rsid w:val="0030010A"/>
    <w:rsid w:val="0030048A"/>
    <w:rsid w:val="00300569"/>
    <w:rsid w:val="0030058F"/>
    <w:rsid w:val="003005F5"/>
    <w:rsid w:val="00300737"/>
    <w:rsid w:val="00300B1E"/>
    <w:rsid w:val="00300F53"/>
    <w:rsid w:val="00301148"/>
    <w:rsid w:val="00301173"/>
    <w:rsid w:val="003011BD"/>
    <w:rsid w:val="00301409"/>
    <w:rsid w:val="0030144B"/>
    <w:rsid w:val="00301D0B"/>
    <w:rsid w:val="00301FD2"/>
    <w:rsid w:val="003021CD"/>
    <w:rsid w:val="0030236C"/>
    <w:rsid w:val="00302734"/>
    <w:rsid w:val="00302942"/>
    <w:rsid w:val="00302A16"/>
    <w:rsid w:val="00302A59"/>
    <w:rsid w:val="00302EAF"/>
    <w:rsid w:val="00302EB8"/>
    <w:rsid w:val="00303239"/>
    <w:rsid w:val="00303666"/>
    <w:rsid w:val="0030394A"/>
    <w:rsid w:val="00303A30"/>
    <w:rsid w:val="00303DD2"/>
    <w:rsid w:val="00303EAE"/>
    <w:rsid w:val="003040B0"/>
    <w:rsid w:val="00304ADA"/>
    <w:rsid w:val="00304AFC"/>
    <w:rsid w:val="00304BC4"/>
    <w:rsid w:val="0030501F"/>
    <w:rsid w:val="00305353"/>
    <w:rsid w:val="00305764"/>
    <w:rsid w:val="003057FF"/>
    <w:rsid w:val="00305886"/>
    <w:rsid w:val="003058D3"/>
    <w:rsid w:val="00305ED5"/>
    <w:rsid w:val="00306888"/>
    <w:rsid w:val="00306DD5"/>
    <w:rsid w:val="00306E04"/>
    <w:rsid w:val="00307A93"/>
    <w:rsid w:val="0031030E"/>
    <w:rsid w:val="0031049D"/>
    <w:rsid w:val="00310701"/>
    <w:rsid w:val="00310F20"/>
    <w:rsid w:val="00310F36"/>
    <w:rsid w:val="0031120D"/>
    <w:rsid w:val="003116ED"/>
    <w:rsid w:val="00311AFA"/>
    <w:rsid w:val="00311B14"/>
    <w:rsid w:val="00312749"/>
    <w:rsid w:val="00312C16"/>
    <w:rsid w:val="00312CB3"/>
    <w:rsid w:val="00312E83"/>
    <w:rsid w:val="00313139"/>
    <w:rsid w:val="0031375D"/>
    <w:rsid w:val="00313874"/>
    <w:rsid w:val="0031395E"/>
    <w:rsid w:val="003139BC"/>
    <w:rsid w:val="003146C2"/>
    <w:rsid w:val="003146CC"/>
    <w:rsid w:val="003146FF"/>
    <w:rsid w:val="00314F8E"/>
    <w:rsid w:val="003151B1"/>
    <w:rsid w:val="00315450"/>
    <w:rsid w:val="00315455"/>
    <w:rsid w:val="00315C41"/>
    <w:rsid w:val="00315EEF"/>
    <w:rsid w:val="0031611C"/>
    <w:rsid w:val="003165C0"/>
    <w:rsid w:val="00316829"/>
    <w:rsid w:val="003169DC"/>
    <w:rsid w:val="00316A12"/>
    <w:rsid w:val="00316CE8"/>
    <w:rsid w:val="00316E2F"/>
    <w:rsid w:val="00316ECB"/>
    <w:rsid w:val="00316FB7"/>
    <w:rsid w:val="003171FE"/>
    <w:rsid w:val="00317226"/>
    <w:rsid w:val="00317392"/>
    <w:rsid w:val="003174C5"/>
    <w:rsid w:val="003178F0"/>
    <w:rsid w:val="00320474"/>
    <w:rsid w:val="003206E6"/>
    <w:rsid w:val="0032089C"/>
    <w:rsid w:val="00320B32"/>
    <w:rsid w:val="0032171D"/>
    <w:rsid w:val="0032176D"/>
    <w:rsid w:val="00321917"/>
    <w:rsid w:val="0032191E"/>
    <w:rsid w:val="00321971"/>
    <w:rsid w:val="003219AA"/>
    <w:rsid w:val="00322024"/>
    <w:rsid w:val="003220DF"/>
    <w:rsid w:val="00322184"/>
    <w:rsid w:val="00322329"/>
    <w:rsid w:val="00322453"/>
    <w:rsid w:val="0032258C"/>
    <w:rsid w:val="003226E2"/>
    <w:rsid w:val="00322875"/>
    <w:rsid w:val="00322A60"/>
    <w:rsid w:val="00322BCE"/>
    <w:rsid w:val="003230C4"/>
    <w:rsid w:val="00323461"/>
    <w:rsid w:val="00323695"/>
    <w:rsid w:val="00323AE4"/>
    <w:rsid w:val="00323BAC"/>
    <w:rsid w:val="00323D12"/>
    <w:rsid w:val="00323D40"/>
    <w:rsid w:val="0032451A"/>
    <w:rsid w:val="00324965"/>
    <w:rsid w:val="00324B37"/>
    <w:rsid w:val="00324DCC"/>
    <w:rsid w:val="00324FC2"/>
    <w:rsid w:val="003252EE"/>
    <w:rsid w:val="003255BC"/>
    <w:rsid w:val="00325D91"/>
    <w:rsid w:val="00325E7C"/>
    <w:rsid w:val="003260A3"/>
    <w:rsid w:val="00326273"/>
    <w:rsid w:val="00326591"/>
    <w:rsid w:val="003267CE"/>
    <w:rsid w:val="00326B66"/>
    <w:rsid w:val="00326D8D"/>
    <w:rsid w:val="00326E19"/>
    <w:rsid w:val="003273DB"/>
    <w:rsid w:val="00327C78"/>
    <w:rsid w:val="00327CD3"/>
    <w:rsid w:val="00327DB1"/>
    <w:rsid w:val="00330056"/>
    <w:rsid w:val="00330906"/>
    <w:rsid w:val="003309A3"/>
    <w:rsid w:val="00330A79"/>
    <w:rsid w:val="00330AB4"/>
    <w:rsid w:val="00330B45"/>
    <w:rsid w:val="00330D59"/>
    <w:rsid w:val="00330DAD"/>
    <w:rsid w:val="00331001"/>
    <w:rsid w:val="0033150E"/>
    <w:rsid w:val="00331851"/>
    <w:rsid w:val="0033194D"/>
    <w:rsid w:val="0033195C"/>
    <w:rsid w:val="00331990"/>
    <w:rsid w:val="00331EF6"/>
    <w:rsid w:val="0033214C"/>
    <w:rsid w:val="00332792"/>
    <w:rsid w:val="003329C3"/>
    <w:rsid w:val="00332A69"/>
    <w:rsid w:val="00332A97"/>
    <w:rsid w:val="00332B47"/>
    <w:rsid w:val="00332B79"/>
    <w:rsid w:val="00332E16"/>
    <w:rsid w:val="003330F7"/>
    <w:rsid w:val="00333303"/>
    <w:rsid w:val="00334021"/>
    <w:rsid w:val="003344CC"/>
    <w:rsid w:val="00334C6A"/>
    <w:rsid w:val="00334D69"/>
    <w:rsid w:val="00335081"/>
    <w:rsid w:val="003353C6"/>
    <w:rsid w:val="00335685"/>
    <w:rsid w:val="00335D77"/>
    <w:rsid w:val="0033613F"/>
    <w:rsid w:val="003361C9"/>
    <w:rsid w:val="00336235"/>
    <w:rsid w:val="0033633B"/>
    <w:rsid w:val="00336453"/>
    <w:rsid w:val="003365ED"/>
    <w:rsid w:val="0033664E"/>
    <w:rsid w:val="0033665F"/>
    <w:rsid w:val="00336AB6"/>
    <w:rsid w:val="00336B92"/>
    <w:rsid w:val="00336F5F"/>
    <w:rsid w:val="003370D1"/>
    <w:rsid w:val="00337436"/>
    <w:rsid w:val="00337888"/>
    <w:rsid w:val="00337A44"/>
    <w:rsid w:val="00337A5F"/>
    <w:rsid w:val="00337B36"/>
    <w:rsid w:val="00337E0A"/>
    <w:rsid w:val="00337F88"/>
    <w:rsid w:val="00337F92"/>
    <w:rsid w:val="00340011"/>
    <w:rsid w:val="00340118"/>
    <w:rsid w:val="0034020B"/>
    <w:rsid w:val="00340871"/>
    <w:rsid w:val="00340A03"/>
    <w:rsid w:val="003412D6"/>
    <w:rsid w:val="003413C0"/>
    <w:rsid w:val="003415B6"/>
    <w:rsid w:val="0034160F"/>
    <w:rsid w:val="00341DBF"/>
    <w:rsid w:val="00341E93"/>
    <w:rsid w:val="00342387"/>
    <w:rsid w:val="00342758"/>
    <w:rsid w:val="003427D6"/>
    <w:rsid w:val="00342E88"/>
    <w:rsid w:val="00342EA4"/>
    <w:rsid w:val="00342F82"/>
    <w:rsid w:val="0034319A"/>
    <w:rsid w:val="00343208"/>
    <w:rsid w:val="003433E5"/>
    <w:rsid w:val="003434C4"/>
    <w:rsid w:val="00343BA4"/>
    <w:rsid w:val="00343E14"/>
    <w:rsid w:val="00343EBC"/>
    <w:rsid w:val="00343F9D"/>
    <w:rsid w:val="00344AAC"/>
    <w:rsid w:val="00344BEC"/>
    <w:rsid w:val="00344C13"/>
    <w:rsid w:val="003450C7"/>
    <w:rsid w:val="003458CD"/>
    <w:rsid w:val="003458D0"/>
    <w:rsid w:val="00345B59"/>
    <w:rsid w:val="00345BB0"/>
    <w:rsid w:val="00345EB1"/>
    <w:rsid w:val="003460CC"/>
    <w:rsid w:val="00346448"/>
    <w:rsid w:val="0034650E"/>
    <w:rsid w:val="00346771"/>
    <w:rsid w:val="003467AB"/>
    <w:rsid w:val="00346A33"/>
    <w:rsid w:val="00346BE1"/>
    <w:rsid w:val="0034718D"/>
    <w:rsid w:val="0035012F"/>
    <w:rsid w:val="00350627"/>
    <w:rsid w:val="00350ADD"/>
    <w:rsid w:val="00351061"/>
    <w:rsid w:val="0035110D"/>
    <w:rsid w:val="003512C4"/>
    <w:rsid w:val="0035168A"/>
    <w:rsid w:val="00351E10"/>
    <w:rsid w:val="003520CC"/>
    <w:rsid w:val="00352590"/>
    <w:rsid w:val="003527C7"/>
    <w:rsid w:val="003529CF"/>
    <w:rsid w:val="003534B1"/>
    <w:rsid w:val="003534CA"/>
    <w:rsid w:val="0035377F"/>
    <w:rsid w:val="00353A48"/>
    <w:rsid w:val="00353C8E"/>
    <w:rsid w:val="00353EFC"/>
    <w:rsid w:val="0035420B"/>
    <w:rsid w:val="0035460E"/>
    <w:rsid w:val="0035470B"/>
    <w:rsid w:val="00355438"/>
    <w:rsid w:val="00355468"/>
    <w:rsid w:val="0035546E"/>
    <w:rsid w:val="00355561"/>
    <w:rsid w:val="0035574F"/>
    <w:rsid w:val="0035578B"/>
    <w:rsid w:val="00355A1F"/>
    <w:rsid w:val="00355C16"/>
    <w:rsid w:val="00355DE9"/>
    <w:rsid w:val="00355F5D"/>
    <w:rsid w:val="003563B9"/>
    <w:rsid w:val="0035645E"/>
    <w:rsid w:val="00356F81"/>
    <w:rsid w:val="00356FBC"/>
    <w:rsid w:val="00357772"/>
    <w:rsid w:val="0035796B"/>
    <w:rsid w:val="00357982"/>
    <w:rsid w:val="00357D8E"/>
    <w:rsid w:val="00357ED5"/>
    <w:rsid w:val="00360F2B"/>
    <w:rsid w:val="00361020"/>
    <w:rsid w:val="00361070"/>
    <w:rsid w:val="00361320"/>
    <w:rsid w:val="00361509"/>
    <w:rsid w:val="003619FE"/>
    <w:rsid w:val="00361C4C"/>
    <w:rsid w:val="00361C50"/>
    <w:rsid w:val="00361E3B"/>
    <w:rsid w:val="003621D1"/>
    <w:rsid w:val="003621DB"/>
    <w:rsid w:val="00362597"/>
    <w:rsid w:val="00362614"/>
    <w:rsid w:val="0036277C"/>
    <w:rsid w:val="00363173"/>
    <w:rsid w:val="003634EB"/>
    <w:rsid w:val="00363627"/>
    <w:rsid w:val="003636A7"/>
    <w:rsid w:val="00363CF7"/>
    <w:rsid w:val="00364665"/>
    <w:rsid w:val="003648BF"/>
    <w:rsid w:val="003649F6"/>
    <w:rsid w:val="0036525C"/>
    <w:rsid w:val="003652DF"/>
    <w:rsid w:val="003654F5"/>
    <w:rsid w:val="00365BAB"/>
    <w:rsid w:val="00365E9F"/>
    <w:rsid w:val="00365FDA"/>
    <w:rsid w:val="003661F9"/>
    <w:rsid w:val="003664B1"/>
    <w:rsid w:val="003667F5"/>
    <w:rsid w:val="0036687D"/>
    <w:rsid w:val="003669D0"/>
    <w:rsid w:val="00366B11"/>
    <w:rsid w:val="00366B60"/>
    <w:rsid w:val="00366EDA"/>
    <w:rsid w:val="00366FD0"/>
    <w:rsid w:val="00367585"/>
    <w:rsid w:val="0036767C"/>
    <w:rsid w:val="003677F2"/>
    <w:rsid w:val="00367A1C"/>
    <w:rsid w:val="00367B00"/>
    <w:rsid w:val="00367BD6"/>
    <w:rsid w:val="00367D2A"/>
    <w:rsid w:val="00370338"/>
    <w:rsid w:val="003703AA"/>
    <w:rsid w:val="0037093C"/>
    <w:rsid w:val="00370B34"/>
    <w:rsid w:val="00370B43"/>
    <w:rsid w:val="00370C99"/>
    <w:rsid w:val="00371144"/>
    <w:rsid w:val="00371AC5"/>
    <w:rsid w:val="00371E3A"/>
    <w:rsid w:val="00371FF8"/>
    <w:rsid w:val="003723C3"/>
    <w:rsid w:val="0037251C"/>
    <w:rsid w:val="0037254B"/>
    <w:rsid w:val="00372612"/>
    <w:rsid w:val="003728E8"/>
    <w:rsid w:val="00372AFD"/>
    <w:rsid w:val="00372B78"/>
    <w:rsid w:val="00372FB7"/>
    <w:rsid w:val="00372FE3"/>
    <w:rsid w:val="0037380D"/>
    <w:rsid w:val="0037397B"/>
    <w:rsid w:val="003742E4"/>
    <w:rsid w:val="0037433C"/>
    <w:rsid w:val="003743E0"/>
    <w:rsid w:val="003749E3"/>
    <w:rsid w:val="00374A4A"/>
    <w:rsid w:val="00374B97"/>
    <w:rsid w:val="00374C89"/>
    <w:rsid w:val="00374D0F"/>
    <w:rsid w:val="003750E4"/>
    <w:rsid w:val="00375242"/>
    <w:rsid w:val="003752F9"/>
    <w:rsid w:val="00375409"/>
    <w:rsid w:val="00375CEB"/>
    <w:rsid w:val="003761CC"/>
    <w:rsid w:val="00376783"/>
    <w:rsid w:val="003767A6"/>
    <w:rsid w:val="00377193"/>
    <w:rsid w:val="00377872"/>
    <w:rsid w:val="003779B5"/>
    <w:rsid w:val="00377AC3"/>
    <w:rsid w:val="00377B54"/>
    <w:rsid w:val="00377BE8"/>
    <w:rsid w:val="00377F42"/>
    <w:rsid w:val="00377F8A"/>
    <w:rsid w:val="00380028"/>
    <w:rsid w:val="003801CD"/>
    <w:rsid w:val="0038023C"/>
    <w:rsid w:val="003802B9"/>
    <w:rsid w:val="00380764"/>
    <w:rsid w:val="00381026"/>
    <w:rsid w:val="00381405"/>
    <w:rsid w:val="00381949"/>
    <w:rsid w:val="00381A08"/>
    <w:rsid w:val="00381AE4"/>
    <w:rsid w:val="00381C1B"/>
    <w:rsid w:val="00381CA0"/>
    <w:rsid w:val="00381DB4"/>
    <w:rsid w:val="00381FC1"/>
    <w:rsid w:val="003821CC"/>
    <w:rsid w:val="00382357"/>
    <w:rsid w:val="0038283F"/>
    <w:rsid w:val="003830A1"/>
    <w:rsid w:val="003836A6"/>
    <w:rsid w:val="003837C9"/>
    <w:rsid w:val="00383BC0"/>
    <w:rsid w:val="00383F62"/>
    <w:rsid w:val="003845DC"/>
    <w:rsid w:val="00384830"/>
    <w:rsid w:val="00384866"/>
    <w:rsid w:val="00384E2E"/>
    <w:rsid w:val="00384F84"/>
    <w:rsid w:val="00385382"/>
    <w:rsid w:val="003855C8"/>
    <w:rsid w:val="00385725"/>
    <w:rsid w:val="0038591B"/>
    <w:rsid w:val="00385999"/>
    <w:rsid w:val="00386022"/>
    <w:rsid w:val="0038635F"/>
    <w:rsid w:val="00386619"/>
    <w:rsid w:val="003868CB"/>
    <w:rsid w:val="0038691F"/>
    <w:rsid w:val="00386E67"/>
    <w:rsid w:val="003872C3"/>
    <w:rsid w:val="003872E4"/>
    <w:rsid w:val="003873E3"/>
    <w:rsid w:val="00387AC4"/>
    <w:rsid w:val="00387C82"/>
    <w:rsid w:val="00387CC5"/>
    <w:rsid w:val="003901AE"/>
    <w:rsid w:val="00390214"/>
    <w:rsid w:val="00390249"/>
    <w:rsid w:val="003905ED"/>
    <w:rsid w:val="00390947"/>
    <w:rsid w:val="00391C05"/>
    <w:rsid w:val="00392329"/>
    <w:rsid w:val="00392336"/>
    <w:rsid w:val="00392375"/>
    <w:rsid w:val="003923F0"/>
    <w:rsid w:val="0039292C"/>
    <w:rsid w:val="00392B67"/>
    <w:rsid w:val="00392C13"/>
    <w:rsid w:val="00392CFB"/>
    <w:rsid w:val="00392D74"/>
    <w:rsid w:val="00393003"/>
    <w:rsid w:val="003930A1"/>
    <w:rsid w:val="003931CE"/>
    <w:rsid w:val="00393282"/>
    <w:rsid w:val="0039335D"/>
    <w:rsid w:val="00393413"/>
    <w:rsid w:val="00393453"/>
    <w:rsid w:val="0039346B"/>
    <w:rsid w:val="003938F9"/>
    <w:rsid w:val="00393A38"/>
    <w:rsid w:val="00393AE6"/>
    <w:rsid w:val="00393C4B"/>
    <w:rsid w:val="00393D7D"/>
    <w:rsid w:val="00394232"/>
    <w:rsid w:val="003942F2"/>
    <w:rsid w:val="0039459A"/>
    <w:rsid w:val="00394656"/>
    <w:rsid w:val="0039486E"/>
    <w:rsid w:val="00394B96"/>
    <w:rsid w:val="00394C36"/>
    <w:rsid w:val="00394C4B"/>
    <w:rsid w:val="003951B2"/>
    <w:rsid w:val="003951FE"/>
    <w:rsid w:val="003959EB"/>
    <w:rsid w:val="00395F51"/>
    <w:rsid w:val="00396178"/>
    <w:rsid w:val="003968DB"/>
    <w:rsid w:val="00397027"/>
    <w:rsid w:val="00397307"/>
    <w:rsid w:val="00397493"/>
    <w:rsid w:val="003974C6"/>
    <w:rsid w:val="00397A27"/>
    <w:rsid w:val="00397DC1"/>
    <w:rsid w:val="00397DDC"/>
    <w:rsid w:val="00397F66"/>
    <w:rsid w:val="003A02FE"/>
    <w:rsid w:val="003A0552"/>
    <w:rsid w:val="003A061C"/>
    <w:rsid w:val="003A084B"/>
    <w:rsid w:val="003A0A1B"/>
    <w:rsid w:val="003A0AC2"/>
    <w:rsid w:val="003A0BCC"/>
    <w:rsid w:val="003A0F20"/>
    <w:rsid w:val="003A149E"/>
    <w:rsid w:val="003A1670"/>
    <w:rsid w:val="003A1903"/>
    <w:rsid w:val="003A1943"/>
    <w:rsid w:val="003A1C85"/>
    <w:rsid w:val="003A1D22"/>
    <w:rsid w:val="003A241C"/>
    <w:rsid w:val="003A24AE"/>
    <w:rsid w:val="003A2D1F"/>
    <w:rsid w:val="003A2EAA"/>
    <w:rsid w:val="003A2F80"/>
    <w:rsid w:val="003A2FD0"/>
    <w:rsid w:val="003A3507"/>
    <w:rsid w:val="003A3563"/>
    <w:rsid w:val="003A36CE"/>
    <w:rsid w:val="003A38DF"/>
    <w:rsid w:val="003A3B5E"/>
    <w:rsid w:val="003A3D17"/>
    <w:rsid w:val="003A3E62"/>
    <w:rsid w:val="003A3FF4"/>
    <w:rsid w:val="003A462D"/>
    <w:rsid w:val="003A4E51"/>
    <w:rsid w:val="003A4FB4"/>
    <w:rsid w:val="003A5939"/>
    <w:rsid w:val="003A5F5F"/>
    <w:rsid w:val="003A5F93"/>
    <w:rsid w:val="003A6513"/>
    <w:rsid w:val="003A6C5A"/>
    <w:rsid w:val="003A6C8C"/>
    <w:rsid w:val="003A6D05"/>
    <w:rsid w:val="003A73B7"/>
    <w:rsid w:val="003A7879"/>
    <w:rsid w:val="003A7C4B"/>
    <w:rsid w:val="003A7C73"/>
    <w:rsid w:val="003A7CB6"/>
    <w:rsid w:val="003A7E4D"/>
    <w:rsid w:val="003B03C4"/>
    <w:rsid w:val="003B067E"/>
    <w:rsid w:val="003B0DFF"/>
    <w:rsid w:val="003B0E63"/>
    <w:rsid w:val="003B12A4"/>
    <w:rsid w:val="003B13C2"/>
    <w:rsid w:val="003B1466"/>
    <w:rsid w:val="003B14BE"/>
    <w:rsid w:val="003B1F97"/>
    <w:rsid w:val="003B20F2"/>
    <w:rsid w:val="003B2255"/>
    <w:rsid w:val="003B22DE"/>
    <w:rsid w:val="003B23EB"/>
    <w:rsid w:val="003B2456"/>
    <w:rsid w:val="003B2B73"/>
    <w:rsid w:val="003B2F6C"/>
    <w:rsid w:val="003B37EE"/>
    <w:rsid w:val="003B38E8"/>
    <w:rsid w:val="003B3980"/>
    <w:rsid w:val="003B3E32"/>
    <w:rsid w:val="003B3F37"/>
    <w:rsid w:val="003B41BD"/>
    <w:rsid w:val="003B427A"/>
    <w:rsid w:val="003B4329"/>
    <w:rsid w:val="003B4621"/>
    <w:rsid w:val="003B4626"/>
    <w:rsid w:val="003B46B9"/>
    <w:rsid w:val="003B47B8"/>
    <w:rsid w:val="003B4F2B"/>
    <w:rsid w:val="003B4F77"/>
    <w:rsid w:val="003B52C8"/>
    <w:rsid w:val="003B5E7F"/>
    <w:rsid w:val="003B603D"/>
    <w:rsid w:val="003B60E9"/>
    <w:rsid w:val="003B6319"/>
    <w:rsid w:val="003B64F6"/>
    <w:rsid w:val="003B69A0"/>
    <w:rsid w:val="003B6BE1"/>
    <w:rsid w:val="003B6C7B"/>
    <w:rsid w:val="003B701D"/>
    <w:rsid w:val="003B71D1"/>
    <w:rsid w:val="003B7253"/>
    <w:rsid w:val="003B794D"/>
    <w:rsid w:val="003B7CB4"/>
    <w:rsid w:val="003B7D82"/>
    <w:rsid w:val="003C0168"/>
    <w:rsid w:val="003C020B"/>
    <w:rsid w:val="003C02DF"/>
    <w:rsid w:val="003C0305"/>
    <w:rsid w:val="003C0556"/>
    <w:rsid w:val="003C092D"/>
    <w:rsid w:val="003C096C"/>
    <w:rsid w:val="003C0C91"/>
    <w:rsid w:val="003C115F"/>
    <w:rsid w:val="003C1275"/>
    <w:rsid w:val="003C1383"/>
    <w:rsid w:val="003C1401"/>
    <w:rsid w:val="003C1A46"/>
    <w:rsid w:val="003C1B2C"/>
    <w:rsid w:val="003C1B7D"/>
    <w:rsid w:val="003C1F92"/>
    <w:rsid w:val="003C2631"/>
    <w:rsid w:val="003C29B1"/>
    <w:rsid w:val="003C2BB7"/>
    <w:rsid w:val="003C2C44"/>
    <w:rsid w:val="003C306C"/>
    <w:rsid w:val="003C30A3"/>
    <w:rsid w:val="003C3159"/>
    <w:rsid w:val="003C3225"/>
    <w:rsid w:val="003C3DA7"/>
    <w:rsid w:val="003C3DE4"/>
    <w:rsid w:val="003C45F0"/>
    <w:rsid w:val="003C4682"/>
    <w:rsid w:val="003C483B"/>
    <w:rsid w:val="003C4C70"/>
    <w:rsid w:val="003C4CFA"/>
    <w:rsid w:val="003C4EB6"/>
    <w:rsid w:val="003C547A"/>
    <w:rsid w:val="003C54EE"/>
    <w:rsid w:val="003C57EE"/>
    <w:rsid w:val="003C5957"/>
    <w:rsid w:val="003C5A78"/>
    <w:rsid w:val="003C5AEC"/>
    <w:rsid w:val="003C5B4B"/>
    <w:rsid w:val="003C5C5F"/>
    <w:rsid w:val="003C5CF7"/>
    <w:rsid w:val="003C5D38"/>
    <w:rsid w:val="003C5D8E"/>
    <w:rsid w:val="003C5DDF"/>
    <w:rsid w:val="003C63E7"/>
    <w:rsid w:val="003C6447"/>
    <w:rsid w:val="003C67D5"/>
    <w:rsid w:val="003C6A35"/>
    <w:rsid w:val="003C6A8E"/>
    <w:rsid w:val="003C6D4E"/>
    <w:rsid w:val="003C6DA1"/>
    <w:rsid w:val="003C7021"/>
    <w:rsid w:val="003C7068"/>
    <w:rsid w:val="003C706A"/>
    <w:rsid w:val="003C72FC"/>
    <w:rsid w:val="003C73FB"/>
    <w:rsid w:val="003C785B"/>
    <w:rsid w:val="003C78D3"/>
    <w:rsid w:val="003C7B58"/>
    <w:rsid w:val="003C7C36"/>
    <w:rsid w:val="003C7E7C"/>
    <w:rsid w:val="003D072A"/>
    <w:rsid w:val="003D072D"/>
    <w:rsid w:val="003D0D5D"/>
    <w:rsid w:val="003D0E6F"/>
    <w:rsid w:val="003D0F4D"/>
    <w:rsid w:val="003D1474"/>
    <w:rsid w:val="003D177C"/>
    <w:rsid w:val="003D1C61"/>
    <w:rsid w:val="003D1E43"/>
    <w:rsid w:val="003D1F7F"/>
    <w:rsid w:val="003D2499"/>
    <w:rsid w:val="003D2880"/>
    <w:rsid w:val="003D28B0"/>
    <w:rsid w:val="003D2F4F"/>
    <w:rsid w:val="003D2FB7"/>
    <w:rsid w:val="003D39C3"/>
    <w:rsid w:val="003D40C2"/>
    <w:rsid w:val="003D4825"/>
    <w:rsid w:val="003D4E92"/>
    <w:rsid w:val="003D4E99"/>
    <w:rsid w:val="003D4F8D"/>
    <w:rsid w:val="003D5257"/>
    <w:rsid w:val="003D53F2"/>
    <w:rsid w:val="003D57C8"/>
    <w:rsid w:val="003D5E83"/>
    <w:rsid w:val="003D6008"/>
    <w:rsid w:val="003D6489"/>
    <w:rsid w:val="003D66AF"/>
    <w:rsid w:val="003D6830"/>
    <w:rsid w:val="003D6BC4"/>
    <w:rsid w:val="003D6ECF"/>
    <w:rsid w:val="003D7036"/>
    <w:rsid w:val="003D754B"/>
    <w:rsid w:val="003D756B"/>
    <w:rsid w:val="003D7B72"/>
    <w:rsid w:val="003D7D26"/>
    <w:rsid w:val="003D7EBA"/>
    <w:rsid w:val="003E012F"/>
    <w:rsid w:val="003E05A4"/>
    <w:rsid w:val="003E0C13"/>
    <w:rsid w:val="003E0C8A"/>
    <w:rsid w:val="003E0DBA"/>
    <w:rsid w:val="003E1095"/>
    <w:rsid w:val="003E1213"/>
    <w:rsid w:val="003E127D"/>
    <w:rsid w:val="003E1582"/>
    <w:rsid w:val="003E16BF"/>
    <w:rsid w:val="003E198B"/>
    <w:rsid w:val="003E1BA4"/>
    <w:rsid w:val="003E2200"/>
    <w:rsid w:val="003E2333"/>
    <w:rsid w:val="003E23DF"/>
    <w:rsid w:val="003E243B"/>
    <w:rsid w:val="003E2858"/>
    <w:rsid w:val="003E2C9E"/>
    <w:rsid w:val="003E339C"/>
    <w:rsid w:val="003E3523"/>
    <w:rsid w:val="003E38F8"/>
    <w:rsid w:val="003E391C"/>
    <w:rsid w:val="003E3AD7"/>
    <w:rsid w:val="003E41DA"/>
    <w:rsid w:val="003E4371"/>
    <w:rsid w:val="003E438A"/>
    <w:rsid w:val="003E4A5C"/>
    <w:rsid w:val="003E4DE7"/>
    <w:rsid w:val="003E4E3E"/>
    <w:rsid w:val="003E501C"/>
    <w:rsid w:val="003E556E"/>
    <w:rsid w:val="003E5BDD"/>
    <w:rsid w:val="003E68A7"/>
    <w:rsid w:val="003E6B8A"/>
    <w:rsid w:val="003E6BE6"/>
    <w:rsid w:val="003E6E49"/>
    <w:rsid w:val="003E73A3"/>
    <w:rsid w:val="003E7578"/>
    <w:rsid w:val="003E759F"/>
    <w:rsid w:val="003E75AF"/>
    <w:rsid w:val="003E75FA"/>
    <w:rsid w:val="003E7B31"/>
    <w:rsid w:val="003F0417"/>
    <w:rsid w:val="003F060A"/>
    <w:rsid w:val="003F0C6D"/>
    <w:rsid w:val="003F1260"/>
    <w:rsid w:val="003F130A"/>
    <w:rsid w:val="003F13A5"/>
    <w:rsid w:val="003F16A8"/>
    <w:rsid w:val="003F1A0B"/>
    <w:rsid w:val="003F1A93"/>
    <w:rsid w:val="003F1C16"/>
    <w:rsid w:val="003F1E38"/>
    <w:rsid w:val="003F1F8E"/>
    <w:rsid w:val="003F2283"/>
    <w:rsid w:val="003F228F"/>
    <w:rsid w:val="003F2639"/>
    <w:rsid w:val="003F2B1E"/>
    <w:rsid w:val="003F2C88"/>
    <w:rsid w:val="003F2D8D"/>
    <w:rsid w:val="003F308A"/>
    <w:rsid w:val="003F3436"/>
    <w:rsid w:val="003F3A56"/>
    <w:rsid w:val="003F3AD2"/>
    <w:rsid w:val="003F3C0E"/>
    <w:rsid w:val="003F3E4C"/>
    <w:rsid w:val="003F40DE"/>
    <w:rsid w:val="003F41CA"/>
    <w:rsid w:val="003F47A0"/>
    <w:rsid w:val="003F4860"/>
    <w:rsid w:val="003F487F"/>
    <w:rsid w:val="003F56F4"/>
    <w:rsid w:val="003F5759"/>
    <w:rsid w:val="003F57A0"/>
    <w:rsid w:val="003F6602"/>
    <w:rsid w:val="003F66A6"/>
    <w:rsid w:val="003F6B94"/>
    <w:rsid w:val="003F6C8D"/>
    <w:rsid w:val="003F6F84"/>
    <w:rsid w:val="003F718F"/>
    <w:rsid w:val="003F722B"/>
    <w:rsid w:val="003F74FA"/>
    <w:rsid w:val="003F7DD3"/>
    <w:rsid w:val="003F7EFA"/>
    <w:rsid w:val="003F7F8C"/>
    <w:rsid w:val="003F7FD9"/>
    <w:rsid w:val="0040000E"/>
    <w:rsid w:val="004004F5"/>
    <w:rsid w:val="00400626"/>
    <w:rsid w:val="00400685"/>
    <w:rsid w:val="00400CB9"/>
    <w:rsid w:val="00401156"/>
    <w:rsid w:val="004011DD"/>
    <w:rsid w:val="004015C5"/>
    <w:rsid w:val="0040177A"/>
    <w:rsid w:val="00401E75"/>
    <w:rsid w:val="004022ED"/>
    <w:rsid w:val="00402722"/>
    <w:rsid w:val="00402923"/>
    <w:rsid w:val="00402C4A"/>
    <w:rsid w:val="00402DD7"/>
    <w:rsid w:val="00402E21"/>
    <w:rsid w:val="00402F48"/>
    <w:rsid w:val="00402F62"/>
    <w:rsid w:val="00403BC1"/>
    <w:rsid w:val="00403BC3"/>
    <w:rsid w:val="00403E2E"/>
    <w:rsid w:val="00404061"/>
    <w:rsid w:val="004044D7"/>
    <w:rsid w:val="004044EF"/>
    <w:rsid w:val="0040487C"/>
    <w:rsid w:val="00404BE6"/>
    <w:rsid w:val="00405073"/>
    <w:rsid w:val="00405754"/>
    <w:rsid w:val="004057E7"/>
    <w:rsid w:val="00405990"/>
    <w:rsid w:val="00405F0E"/>
    <w:rsid w:val="004061E1"/>
    <w:rsid w:val="0040665B"/>
    <w:rsid w:val="00406B1B"/>
    <w:rsid w:val="00406B52"/>
    <w:rsid w:val="00406C65"/>
    <w:rsid w:val="00406DE6"/>
    <w:rsid w:val="00406E25"/>
    <w:rsid w:val="00407048"/>
    <w:rsid w:val="004076B1"/>
    <w:rsid w:val="00407789"/>
    <w:rsid w:val="00407C0D"/>
    <w:rsid w:val="00407D58"/>
    <w:rsid w:val="00407E65"/>
    <w:rsid w:val="00407FF3"/>
    <w:rsid w:val="004102A3"/>
    <w:rsid w:val="0041058E"/>
    <w:rsid w:val="0041073E"/>
    <w:rsid w:val="00410D75"/>
    <w:rsid w:val="00411009"/>
    <w:rsid w:val="004111CC"/>
    <w:rsid w:val="00411617"/>
    <w:rsid w:val="00411B14"/>
    <w:rsid w:val="00411B52"/>
    <w:rsid w:val="0041208E"/>
    <w:rsid w:val="00412116"/>
    <w:rsid w:val="00412A5F"/>
    <w:rsid w:val="00412C4A"/>
    <w:rsid w:val="00413338"/>
    <w:rsid w:val="00413617"/>
    <w:rsid w:val="004139A5"/>
    <w:rsid w:val="00413BA7"/>
    <w:rsid w:val="00413C53"/>
    <w:rsid w:val="00413D37"/>
    <w:rsid w:val="00413FA3"/>
    <w:rsid w:val="00414071"/>
    <w:rsid w:val="0041420D"/>
    <w:rsid w:val="00414368"/>
    <w:rsid w:val="00414378"/>
    <w:rsid w:val="0041477D"/>
    <w:rsid w:val="0041492A"/>
    <w:rsid w:val="00414AE2"/>
    <w:rsid w:val="00414C95"/>
    <w:rsid w:val="00414EC6"/>
    <w:rsid w:val="004152F5"/>
    <w:rsid w:val="00415967"/>
    <w:rsid w:val="00415AC8"/>
    <w:rsid w:val="00415C24"/>
    <w:rsid w:val="00415DB2"/>
    <w:rsid w:val="00416932"/>
    <w:rsid w:val="00416B14"/>
    <w:rsid w:val="00416BE1"/>
    <w:rsid w:val="00416CF2"/>
    <w:rsid w:val="00416DF4"/>
    <w:rsid w:val="00416DF5"/>
    <w:rsid w:val="0041711F"/>
    <w:rsid w:val="00417307"/>
    <w:rsid w:val="0041749D"/>
    <w:rsid w:val="004177FD"/>
    <w:rsid w:val="00417BCB"/>
    <w:rsid w:val="00417EB7"/>
    <w:rsid w:val="00417ED9"/>
    <w:rsid w:val="00420052"/>
    <w:rsid w:val="004200F7"/>
    <w:rsid w:val="0042027B"/>
    <w:rsid w:val="0042030C"/>
    <w:rsid w:val="004208E5"/>
    <w:rsid w:val="00420920"/>
    <w:rsid w:val="00420A06"/>
    <w:rsid w:val="00420A4E"/>
    <w:rsid w:val="00420ABB"/>
    <w:rsid w:val="00420B56"/>
    <w:rsid w:val="00420BAE"/>
    <w:rsid w:val="00420F60"/>
    <w:rsid w:val="00421930"/>
    <w:rsid w:val="00421E96"/>
    <w:rsid w:val="004223BF"/>
    <w:rsid w:val="00422654"/>
    <w:rsid w:val="00422DC5"/>
    <w:rsid w:val="00423974"/>
    <w:rsid w:val="0042480D"/>
    <w:rsid w:val="00424D4E"/>
    <w:rsid w:val="00424D87"/>
    <w:rsid w:val="00424E04"/>
    <w:rsid w:val="00424EE6"/>
    <w:rsid w:val="0042539A"/>
    <w:rsid w:val="004254B6"/>
    <w:rsid w:val="0042553D"/>
    <w:rsid w:val="00425B13"/>
    <w:rsid w:val="00425E5E"/>
    <w:rsid w:val="00425FAB"/>
    <w:rsid w:val="00426129"/>
    <w:rsid w:val="00426460"/>
    <w:rsid w:val="00426677"/>
    <w:rsid w:val="00426765"/>
    <w:rsid w:val="00426958"/>
    <w:rsid w:val="00426A50"/>
    <w:rsid w:val="00426D38"/>
    <w:rsid w:val="00426E40"/>
    <w:rsid w:val="004271A6"/>
    <w:rsid w:val="00427469"/>
    <w:rsid w:val="00427999"/>
    <w:rsid w:val="00427C20"/>
    <w:rsid w:val="0043024D"/>
    <w:rsid w:val="00430503"/>
    <w:rsid w:val="00430923"/>
    <w:rsid w:val="00430D6A"/>
    <w:rsid w:val="00430F74"/>
    <w:rsid w:val="00431860"/>
    <w:rsid w:val="00431D51"/>
    <w:rsid w:val="00432231"/>
    <w:rsid w:val="00432250"/>
    <w:rsid w:val="004322C6"/>
    <w:rsid w:val="004322D8"/>
    <w:rsid w:val="00432524"/>
    <w:rsid w:val="004325B7"/>
    <w:rsid w:val="004326BA"/>
    <w:rsid w:val="00432AF9"/>
    <w:rsid w:val="00432FB6"/>
    <w:rsid w:val="004330B6"/>
    <w:rsid w:val="00433499"/>
    <w:rsid w:val="004334E7"/>
    <w:rsid w:val="0043371F"/>
    <w:rsid w:val="0043374C"/>
    <w:rsid w:val="004339D9"/>
    <w:rsid w:val="00433A95"/>
    <w:rsid w:val="00433AD2"/>
    <w:rsid w:val="004343D5"/>
    <w:rsid w:val="00434563"/>
    <w:rsid w:val="004346AB"/>
    <w:rsid w:val="00434DD2"/>
    <w:rsid w:val="00434E70"/>
    <w:rsid w:val="00435064"/>
    <w:rsid w:val="0043518E"/>
    <w:rsid w:val="00435449"/>
    <w:rsid w:val="00435714"/>
    <w:rsid w:val="00435E68"/>
    <w:rsid w:val="00435F04"/>
    <w:rsid w:val="00435FB3"/>
    <w:rsid w:val="0043616A"/>
    <w:rsid w:val="00436184"/>
    <w:rsid w:val="0043630D"/>
    <w:rsid w:val="004364BD"/>
    <w:rsid w:val="00436886"/>
    <w:rsid w:val="0043699C"/>
    <w:rsid w:val="00436AEF"/>
    <w:rsid w:val="00436B06"/>
    <w:rsid w:val="00436E74"/>
    <w:rsid w:val="004370BE"/>
    <w:rsid w:val="004373A5"/>
    <w:rsid w:val="00437A0A"/>
    <w:rsid w:val="00437BC1"/>
    <w:rsid w:val="00437EED"/>
    <w:rsid w:val="00440768"/>
    <w:rsid w:val="00440ADD"/>
    <w:rsid w:val="004410B6"/>
    <w:rsid w:val="0044134D"/>
    <w:rsid w:val="0044152E"/>
    <w:rsid w:val="00441882"/>
    <w:rsid w:val="0044194E"/>
    <w:rsid w:val="00442075"/>
    <w:rsid w:val="004422B6"/>
    <w:rsid w:val="00442309"/>
    <w:rsid w:val="00442495"/>
    <w:rsid w:val="0044256C"/>
    <w:rsid w:val="00442597"/>
    <w:rsid w:val="004426D6"/>
    <w:rsid w:val="00442AFD"/>
    <w:rsid w:val="00442C75"/>
    <w:rsid w:val="00442DE1"/>
    <w:rsid w:val="004431C4"/>
    <w:rsid w:val="00443285"/>
    <w:rsid w:val="004433DB"/>
    <w:rsid w:val="00443614"/>
    <w:rsid w:val="0044369D"/>
    <w:rsid w:val="004440F2"/>
    <w:rsid w:val="00444215"/>
    <w:rsid w:val="004442BD"/>
    <w:rsid w:val="004444CB"/>
    <w:rsid w:val="004445A6"/>
    <w:rsid w:val="00444753"/>
    <w:rsid w:val="0044485C"/>
    <w:rsid w:val="00444957"/>
    <w:rsid w:val="00444B30"/>
    <w:rsid w:val="00444B80"/>
    <w:rsid w:val="00444D28"/>
    <w:rsid w:val="00445074"/>
    <w:rsid w:val="0044530C"/>
    <w:rsid w:val="00445421"/>
    <w:rsid w:val="0044549E"/>
    <w:rsid w:val="004458C2"/>
    <w:rsid w:val="004458D0"/>
    <w:rsid w:val="00445BF3"/>
    <w:rsid w:val="00446044"/>
    <w:rsid w:val="004464FC"/>
    <w:rsid w:val="00446509"/>
    <w:rsid w:val="0044661C"/>
    <w:rsid w:val="00446C68"/>
    <w:rsid w:val="00446E69"/>
    <w:rsid w:val="00446EE9"/>
    <w:rsid w:val="0044717B"/>
    <w:rsid w:val="0044743B"/>
    <w:rsid w:val="00447517"/>
    <w:rsid w:val="004475D4"/>
    <w:rsid w:val="004477AB"/>
    <w:rsid w:val="0044781B"/>
    <w:rsid w:val="004478BD"/>
    <w:rsid w:val="004478DF"/>
    <w:rsid w:val="00447CB0"/>
    <w:rsid w:val="00447E53"/>
    <w:rsid w:val="00450203"/>
    <w:rsid w:val="00450372"/>
    <w:rsid w:val="00450475"/>
    <w:rsid w:val="004504D3"/>
    <w:rsid w:val="004505F9"/>
    <w:rsid w:val="00450B64"/>
    <w:rsid w:val="00451083"/>
    <w:rsid w:val="004514AF"/>
    <w:rsid w:val="0045198E"/>
    <w:rsid w:val="00451D40"/>
    <w:rsid w:val="004521C8"/>
    <w:rsid w:val="004539AC"/>
    <w:rsid w:val="00453A8C"/>
    <w:rsid w:val="00453BBC"/>
    <w:rsid w:val="00453BC3"/>
    <w:rsid w:val="004543F3"/>
    <w:rsid w:val="00454855"/>
    <w:rsid w:val="0045494F"/>
    <w:rsid w:val="00454BE7"/>
    <w:rsid w:val="00454DA3"/>
    <w:rsid w:val="00454F0A"/>
    <w:rsid w:val="00454F7C"/>
    <w:rsid w:val="004551FC"/>
    <w:rsid w:val="00455217"/>
    <w:rsid w:val="00455232"/>
    <w:rsid w:val="00455B30"/>
    <w:rsid w:val="00456154"/>
    <w:rsid w:val="0045620A"/>
    <w:rsid w:val="0045635B"/>
    <w:rsid w:val="004564D1"/>
    <w:rsid w:val="00456ED3"/>
    <w:rsid w:val="00456FFD"/>
    <w:rsid w:val="00457086"/>
    <w:rsid w:val="004570A8"/>
    <w:rsid w:val="004575D6"/>
    <w:rsid w:val="00457638"/>
    <w:rsid w:val="00457841"/>
    <w:rsid w:val="00457B79"/>
    <w:rsid w:val="00457BF8"/>
    <w:rsid w:val="00460D37"/>
    <w:rsid w:val="00460D96"/>
    <w:rsid w:val="004611DD"/>
    <w:rsid w:val="00461429"/>
    <w:rsid w:val="004619BE"/>
    <w:rsid w:val="00461B2A"/>
    <w:rsid w:val="00461CE7"/>
    <w:rsid w:val="00461F16"/>
    <w:rsid w:val="00461F3F"/>
    <w:rsid w:val="00461FD2"/>
    <w:rsid w:val="00461FF4"/>
    <w:rsid w:val="004622A0"/>
    <w:rsid w:val="00462532"/>
    <w:rsid w:val="00462968"/>
    <w:rsid w:val="00463709"/>
    <w:rsid w:val="00463D4A"/>
    <w:rsid w:val="00463E48"/>
    <w:rsid w:val="00464197"/>
    <w:rsid w:val="00464237"/>
    <w:rsid w:val="00464261"/>
    <w:rsid w:val="00464582"/>
    <w:rsid w:val="00464805"/>
    <w:rsid w:val="004648EC"/>
    <w:rsid w:val="00464943"/>
    <w:rsid w:val="00465288"/>
    <w:rsid w:val="004652FB"/>
    <w:rsid w:val="0046540D"/>
    <w:rsid w:val="0046543A"/>
    <w:rsid w:val="004657B3"/>
    <w:rsid w:val="00465DC4"/>
    <w:rsid w:val="00465EB9"/>
    <w:rsid w:val="0046638F"/>
    <w:rsid w:val="00466892"/>
    <w:rsid w:val="00466CB2"/>
    <w:rsid w:val="00466CB3"/>
    <w:rsid w:val="00467120"/>
    <w:rsid w:val="00467538"/>
    <w:rsid w:val="00467A89"/>
    <w:rsid w:val="00467AE4"/>
    <w:rsid w:val="00467B09"/>
    <w:rsid w:val="00467C4B"/>
    <w:rsid w:val="00467E24"/>
    <w:rsid w:val="00467E8A"/>
    <w:rsid w:val="004703B1"/>
    <w:rsid w:val="004708E0"/>
    <w:rsid w:val="004709D8"/>
    <w:rsid w:val="004709EB"/>
    <w:rsid w:val="00470CFC"/>
    <w:rsid w:val="0047101F"/>
    <w:rsid w:val="00471949"/>
    <w:rsid w:val="00471C82"/>
    <w:rsid w:val="00472382"/>
    <w:rsid w:val="00472453"/>
    <w:rsid w:val="0047255D"/>
    <w:rsid w:val="00472918"/>
    <w:rsid w:val="00472C12"/>
    <w:rsid w:val="00472EE2"/>
    <w:rsid w:val="004732F3"/>
    <w:rsid w:val="00473610"/>
    <w:rsid w:val="004736C0"/>
    <w:rsid w:val="00473704"/>
    <w:rsid w:val="0047387C"/>
    <w:rsid w:val="00473A53"/>
    <w:rsid w:val="00473B81"/>
    <w:rsid w:val="00473D10"/>
    <w:rsid w:val="0047450F"/>
    <w:rsid w:val="00474524"/>
    <w:rsid w:val="00474589"/>
    <w:rsid w:val="00474652"/>
    <w:rsid w:val="00474928"/>
    <w:rsid w:val="00474965"/>
    <w:rsid w:val="00474B1D"/>
    <w:rsid w:val="00474C04"/>
    <w:rsid w:val="00474C4A"/>
    <w:rsid w:val="00474DBA"/>
    <w:rsid w:val="00475186"/>
    <w:rsid w:val="00475318"/>
    <w:rsid w:val="00475A8B"/>
    <w:rsid w:val="00475E4A"/>
    <w:rsid w:val="00475ED1"/>
    <w:rsid w:val="00476321"/>
    <w:rsid w:val="004769B9"/>
    <w:rsid w:val="004769BB"/>
    <w:rsid w:val="00477081"/>
    <w:rsid w:val="0047734C"/>
    <w:rsid w:val="0047743B"/>
    <w:rsid w:val="004774C0"/>
    <w:rsid w:val="00477674"/>
    <w:rsid w:val="00477930"/>
    <w:rsid w:val="00477A71"/>
    <w:rsid w:val="00477A82"/>
    <w:rsid w:val="00477A9C"/>
    <w:rsid w:val="00477B62"/>
    <w:rsid w:val="00477C2E"/>
    <w:rsid w:val="00477DDD"/>
    <w:rsid w:val="00480297"/>
    <w:rsid w:val="00480520"/>
    <w:rsid w:val="00480583"/>
    <w:rsid w:val="004806C9"/>
    <w:rsid w:val="00480882"/>
    <w:rsid w:val="004808A2"/>
    <w:rsid w:val="00480A7B"/>
    <w:rsid w:val="00480EBE"/>
    <w:rsid w:val="00481240"/>
    <w:rsid w:val="0048153B"/>
    <w:rsid w:val="00481862"/>
    <w:rsid w:val="004818B1"/>
    <w:rsid w:val="00481C18"/>
    <w:rsid w:val="00481C95"/>
    <w:rsid w:val="00481F01"/>
    <w:rsid w:val="00482B66"/>
    <w:rsid w:val="00482E4B"/>
    <w:rsid w:val="00482EF3"/>
    <w:rsid w:val="004830D5"/>
    <w:rsid w:val="004833E2"/>
    <w:rsid w:val="00483610"/>
    <w:rsid w:val="004837FC"/>
    <w:rsid w:val="0048385A"/>
    <w:rsid w:val="0048393A"/>
    <w:rsid w:val="00483A8E"/>
    <w:rsid w:val="00483D9E"/>
    <w:rsid w:val="00484112"/>
    <w:rsid w:val="00484203"/>
    <w:rsid w:val="004845B1"/>
    <w:rsid w:val="0048473C"/>
    <w:rsid w:val="0048488D"/>
    <w:rsid w:val="004849CE"/>
    <w:rsid w:val="00484B3D"/>
    <w:rsid w:val="00484CF8"/>
    <w:rsid w:val="00484ECE"/>
    <w:rsid w:val="00485052"/>
    <w:rsid w:val="00485079"/>
    <w:rsid w:val="00485149"/>
    <w:rsid w:val="004851E6"/>
    <w:rsid w:val="00485349"/>
    <w:rsid w:val="00485570"/>
    <w:rsid w:val="00485BBE"/>
    <w:rsid w:val="00485C08"/>
    <w:rsid w:val="00485E9B"/>
    <w:rsid w:val="004860ED"/>
    <w:rsid w:val="004862BF"/>
    <w:rsid w:val="00486410"/>
    <w:rsid w:val="00486448"/>
    <w:rsid w:val="004867E6"/>
    <w:rsid w:val="00486827"/>
    <w:rsid w:val="00486DDE"/>
    <w:rsid w:val="00486ED4"/>
    <w:rsid w:val="00487354"/>
    <w:rsid w:val="00487534"/>
    <w:rsid w:val="0048784D"/>
    <w:rsid w:val="00487B3A"/>
    <w:rsid w:val="00490442"/>
    <w:rsid w:val="00490739"/>
    <w:rsid w:val="00490C89"/>
    <w:rsid w:val="00490D8D"/>
    <w:rsid w:val="00491136"/>
    <w:rsid w:val="004913A3"/>
    <w:rsid w:val="00491751"/>
    <w:rsid w:val="00491942"/>
    <w:rsid w:val="00491FFE"/>
    <w:rsid w:val="004922B8"/>
    <w:rsid w:val="004927BD"/>
    <w:rsid w:val="004928C4"/>
    <w:rsid w:val="00492936"/>
    <w:rsid w:val="00492B3D"/>
    <w:rsid w:val="004934A7"/>
    <w:rsid w:val="004934CC"/>
    <w:rsid w:val="00493B39"/>
    <w:rsid w:val="00493EF2"/>
    <w:rsid w:val="00493F02"/>
    <w:rsid w:val="00494215"/>
    <w:rsid w:val="0049478A"/>
    <w:rsid w:val="00494DFC"/>
    <w:rsid w:val="00494E22"/>
    <w:rsid w:val="00495229"/>
    <w:rsid w:val="00495C48"/>
    <w:rsid w:val="00495FFC"/>
    <w:rsid w:val="0049600D"/>
    <w:rsid w:val="00496096"/>
    <w:rsid w:val="00496237"/>
    <w:rsid w:val="00496447"/>
    <w:rsid w:val="00496835"/>
    <w:rsid w:val="00496CD0"/>
    <w:rsid w:val="0049733F"/>
    <w:rsid w:val="0049772B"/>
    <w:rsid w:val="00497CDC"/>
    <w:rsid w:val="00497DD1"/>
    <w:rsid w:val="00497FA8"/>
    <w:rsid w:val="004A02FE"/>
    <w:rsid w:val="004A08A1"/>
    <w:rsid w:val="004A0A8B"/>
    <w:rsid w:val="004A0D2D"/>
    <w:rsid w:val="004A0DDC"/>
    <w:rsid w:val="004A1180"/>
    <w:rsid w:val="004A11BB"/>
    <w:rsid w:val="004A125D"/>
    <w:rsid w:val="004A142F"/>
    <w:rsid w:val="004A1857"/>
    <w:rsid w:val="004A18AD"/>
    <w:rsid w:val="004A1A64"/>
    <w:rsid w:val="004A1B79"/>
    <w:rsid w:val="004A1DDB"/>
    <w:rsid w:val="004A22B2"/>
    <w:rsid w:val="004A2340"/>
    <w:rsid w:val="004A2528"/>
    <w:rsid w:val="004A2537"/>
    <w:rsid w:val="004A2959"/>
    <w:rsid w:val="004A2EC7"/>
    <w:rsid w:val="004A3024"/>
    <w:rsid w:val="004A30E9"/>
    <w:rsid w:val="004A3586"/>
    <w:rsid w:val="004A397E"/>
    <w:rsid w:val="004A3C4F"/>
    <w:rsid w:val="004A3F11"/>
    <w:rsid w:val="004A3F20"/>
    <w:rsid w:val="004A435C"/>
    <w:rsid w:val="004A452E"/>
    <w:rsid w:val="004A49E7"/>
    <w:rsid w:val="004A4BB5"/>
    <w:rsid w:val="004A4D1D"/>
    <w:rsid w:val="004A4D9C"/>
    <w:rsid w:val="004A5000"/>
    <w:rsid w:val="004A546E"/>
    <w:rsid w:val="004A5B36"/>
    <w:rsid w:val="004A5C35"/>
    <w:rsid w:val="004A65B6"/>
    <w:rsid w:val="004A6631"/>
    <w:rsid w:val="004A6C92"/>
    <w:rsid w:val="004A6E07"/>
    <w:rsid w:val="004A70B5"/>
    <w:rsid w:val="004A7190"/>
    <w:rsid w:val="004A72C6"/>
    <w:rsid w:val="004A73AB"/>
    <w:rsid w:val="004A750A"/>
    <w:rsid w:val="004A7584"/>
    <w:rsid w:val="004A780F"/>
    <w:rsid w:val="004B01CB"/>
    <w:rsid w:val="004B024F"/>
    <w:rsid w:val="004B02A7"/>
    <w:rsid w:val="004B0730"/>
    <w:rsid w:val="004B0944"/>
    <w:rsid w:val="004B0B5C"/>
    <w:rsid w:val="004B0CFB"/>
    <w:rsid w:val="004B101E"/>
    <w:rsid w:val="004B1134"/>
    <w:rsid w:val="004B1945"/>
    <w:rsid w:val="004B1972"/>
    <w:rsid w:val="004B19F8"/>
    <w:rsid w:val="004B1AAC"/>
    <w:rsid w:val="004B1C78"/>
    <w:rsid w:val="004B20D1"/>
    <w:rsid w:val="004B20D8"/>
    <w:rsid w:val="004B225C"/>
    <w:rsid w:val="004B2272"/>
    <w:rsid w:val="004B24CC"/>
    <w:rsid w:val="004B24DC"/>
    <w:rsid w:val="004B284B"/>
    <w:rsid w:val="004B2DBD"/>
    <w:rsid w:val="004B3554"/>
    <w:rsid w:val="004B3592"/>
    <w:rsid w:val="004B3618"/>
    <w:rsid w:val="004B391C"/>
    <w:rsid w:val="004B3AD9"/>
    <w:rsid w:val="004B4487"/>
    <w:rsid w:val="004B4A8F"/>
    <w:rsid w:val="004B4D55"/>
    <w:rsid w:val="004B5034"/>
    <w:rsid w:val="004B52BC"/>
    <w:rsid w:val="004B552D"/>
    <w:rsid w:val="004B57E2"/>
    <w:rsid w:val="004B59AF"/>
    <w:rsid w:val="004B5B14"/>
    <w:rsid w:val="004B684D"/>
    <w:rsid w:val="004B6922"/>
    <w:rsid w:val="004B6CF2"/>
    <w:rsid w:val="004B6F47"/>
    <w:rsid w:val="004B751E"/>
    <w:rsid w:val="004B766D"/>
    <w:rsid w:val="004B7ACA"/>
    <w:rsid w:val="004B7D0B"/>
    <w:rsid w:val="004B7F56"/>
    <w:rsid w:val="004C004D"/>
    <w:rsid w:val="004C00AB"/>
    <w:rsid w:val="004C01AB"/>
    <w:rsid w:val="004C0218"/>
    <w:rsid w:val="004C031A"/>
    <w:rsid w:val="004C03AC"/>
    <w:rsid w:val="004C03F7"/>
    <w:rsid w:val="004C06CD"/>
    <w:rsid w:val="004C07F1"/>
    <w:rsid w:val="004C07FF"/>
    <w:rsid w:val="004C0FA4"/>
    <w:rsid w:val="004C1001"/>
    <w:rsid w:val="004C1207"/>
    <w:rsid w:val="004C132A"/>
    <w:rsid w:val="004C17E9"/>
    <w:rsid w:val="004C1EF3"/>
    <w:rsid w:val="004C1F56"/>
    <w:rsid w:val="004C2045"/>
    <w:rsid w:val="004C23CB"/>
    <w:rsid w:val="004C2502"/>
    <w:rsid w:val="004C2668"/>
    <w:rsid w:val="004C2B25"/>
    <w:rsid w:val="004C31B1"/>
    <w:rsid w:val="004C31CA"/>
    <w:rsid w:val="004C3228"/>
    <w:rsid w:val="004C34AC"/>
    <w:rsid w:val="004C3C15"/>
    <w:rsid w:val="004C3DFA"/>
    <w:rsid w:val="004C3F70"/>
    <w:rsid w:val="004C4058"/>
    <w:rsid w:val="004C4365"/>
    <w:rsid w:val="004C460D"/>
    <w:rsid w:val="004C462D"/>
    <w:rsid w:val="004C4880"/>
    <w:rsid w:val="004C493D"/>
    <w:rsid w:val="004C4B3E"/>
    <w:rsid w:val="004C4D71"/>
    <w:rsid w:val="004C53BC"/>
    <w:rsid w:val="004C568D"/>
    <w:rsid w:val="004C5C4D"/>
    <w:rsid w:val="004C5FE3"/>
    <w:rsid w:val="004C6B4B"/>
    <w:rsid w:val="004C7386"/>
    <w:rsid w:val="004C7543"/>
    <w:rsid w:val="004C7585"/>
    <w:rsid w:val="004C7743"/>
    <w:rsid w:val="004C7808"/>
    <w:rsid w:val="004C7901"/>
    <w:rsid w:val="004C79A5"/>
    <w:rsid w:val="004C7D14"/>
    <w:rsid w:val="004C7FC0"/>
    <w:rsid w:val="004D0126"/>
    <w:rsid w:val="004D040F"/>
    <w:rsid w:val="004D04B8"/>
    <w:rsid w:val="004D0696"/>
    <w:rsid w:val="004D159E"/>
    <w:rsid w:val="004D15AF"/>
    <w:rsid w:val="004D17AA"/>
    <w:rsid w:val="004D1C27"/>
    <w:rsid w:val="004D20C8"/>
    <w:rsid w:val="004D2128"/>
    <w:rsid w:val="004D234D"/>
    <w:rsid w:val="004D2474"/>
    <w:rsid w:val="004D27CB"/>
    <w:rsid w:val="004D2B40"/>
    <w:rsid w:val="004D30DC"/>
    <w:rsid w:val="004D33B0"/>
    <w:rsid w:val="004D380A"/>
    <w:rsid w:val="004D3942"/>
    <w:rsid w:val="004D39BE"/>
    <w:rsid w:val="004D3A86"/>
    <w:rsid w:val="004D3DA8"/>
    <w:rsid w:val="004D3E03"/>
    <w:rsid w:val="004D3F58"/>
    <w:rsid w:val="004D412E"/>
    <w:rsid w:val="004D4362"/>
    <w:rsid w:val="004D4565"/>
    <w:rsid w:val="004D46B4"/>
    <w:rsid w:val="004D496F"/>
    <w:rsid w:val="004D4E9B"/>
    <w:rsid w:val="004D5586"/>
    <w:rsid w:val="004D573B"/>
    <w:rsid w:val="004D5B73"/>
    <w:rsid w:val="004D5E3C"/>
    <w:rsid w:val="004D5FF4"/>
    <w:rsid w:val="004D6062"/>
    <w:rsid w:val="004D6313"/>
    <w:rsid w:val="004D699B"/>
    <w:rsid w:val="004D6AF4"/>
    <w:rsid w:val="004D7104"/>
    <w:rsid w:val="004D7245"/>
    <w:rsid w:val="004D7C0C"/>
    <w:rsid w:val="004D7CE2"/>
    <w:rsid w:val="004E00AE"/>
    <w:rsid w:val="004E02E5"/>
    <w:rsid w:val="004E0AA8"/>
    <w:rsid w:val="004E0B90"/>
    <w:rsid w:val="004E1041"/>
    <w:rsid w:val="004E1340"/>
    <w:rsid w:val="004E17CF"/>
    <w:rsid w:val="004E190F"/>
    <w:rsid w:val="004E1BC8"/>
    <w:rsid w:val="004E1BF2"/>
    <w:rsid w:val="004E1D64"/>
    <w:rsid w:val="004E2134"/>
    <w:rsid w:val="004E21DA"/>
    <w:rsid w:val="004E2326"/>
    <w:rsid w:val="004E2A91"/>
    <w:rsid w:val="004E31CB"/>
    <w:rsid w:val="004E324B"/>
    <w:rsid w:val="004E340D"/>
    <w:rsid w:val="004E34CB"/>
    <w:rsid w:val="004E3802"/>
    <w:rsid w:val="004E38CA"/>
    <w:rsid w:val="004E3BC6"/>
    <w:rsid w:val="004E43AF"/>
    <w:rsid w:val="004E47E1"/>
    <w:rsid w:val="004E4891"/>
    <w:rsid w:val="004E48B8"/>
    <w:rsid w:val="004E4A6F"/>
    <w:rsid w:val="004E4BC4"/>
    <w:rsid w:val="004E4EF3"/>
    <w:rsid w:val="004E5102"/>
    <w:rsid w:val="004E5171"/>
    <w:rsid w:val="004E5588"/>
    <w:rsid w:val="004E574C"/>
    <w:rsid w:val="004E57C3"/>
    <w:rsid w:val="004E5912"/>
    <w:rsid w:val="004E59D6"/>
    <w:rsid w:val="004E5A95"/>
    <w:rsid w:val="004E5AF3"/>
    <w:rsid w:val="004E5D92"/>
    <w:rsid w:val="004E6011"/>
    <w:rsid w:val="004E647D"/>
    <w:rsid w:val="004E660B"/>
    <w:rsid w:val="004E6824"/>
    <w:rsid w:val="004E69A9"/>
    <w:rsid w:val="004E6AAF"/>
    <w:rsid w:val="004E6B2D"/>
    <w:rsid w:val="004E6B36"/>
    <w:rsid w:val="004E7178"/>
    <w:rsid w:val="004E73F7"/>
    <w:rsid w:val="004E7721"/>
    <w:rsid w:val="004E77E8"/>
    <w:rsid w:val="004E78E7"/>
    <w:rsid w:val="004E7FB0"/>
    <w:rsid w:val="004F02B3"/>
    <w:rsid w:val="004F0368"/>
    <w:rsid w:val="004F0831"/>
    <w:rsid w:val="004F092A"/>
    <w:rsid w:val="004F0A5B"/>
    <w:rsid w:val="004F0E96"/>
    <w:rsid w:val="004F0F72"/>
    <w:rsid w:val="004F131F"/>
    <w:rsid w:val="004F16BA"/>
    <w:rsid w:val="004F16D2"/>
    <w:rsid w:val="004F171F"/>
    <w:rsid w:val="004F1AB8"/>
    <w:rsid w:val="004F1F8F"/>
    <w:rsid w:val="004F2286"/>
    <w:rsid w:val="004F231F"/>
    <w:rsid w:val="004F23C9"/>
    <w:rsid w:val="004F2617"/>
    <w:rsid w:val="004F2A17"/>
    <w:rsid w:val="004F2A1E"/>
    <w:rsid w:val="004F2AB1"/>
    <w:rsid w:val="004F3005"/>
    <w:rsid w:val="004F34A6"/>
    <w:rsid w:val="004F364D"/>
    <w:rsid w:val="004F3908"/>
    <w:rsid w:val="004F39C8"/>
    <w:rsid w:val="004F3D04"/>
    <w:rsid w:val="004F3F7A"/>
    <w:rsid w:val="004F4408"/>
    <w:rsid w:val="004F4613"/>
    <w:rsid w:val="004F4D62"/>
    <w:rsid w:val="004F5218"/>
    <w:rsid w:val="004F5568"/>
    <w:rsid w:val="004F5A31"/>
    <w:rsid w:val="004F62BB"/>
    <w:rsid w:val="004F6393"/>
    <w:rsid w:val="004F65C2"/>
    <w:rsid w:val="004F6681"/>
    <w:rsid w:val="004F6713"/>
    <w:rsid w:val="004F6D8E"/>
    <w:rsid w:val="004F734D"/>
    <w:rsid w:val="004F757B"/>
    <w:rsid w:val="004F760F"/>
    <w:rsid w:val="004F762A"/>
    <w:rsid w:val="004F77AD"/>
    <w:rsid w:val="004F7AA6"/>
    <w:rsid w:val="004F7DF7"/>
    <w:rsid w:val="0050003D"/>
    <w:rsid w:val="0050004D"/>
    <w:rsid w:val="00500340"/>
    <w:rsid w:val="0050046B"/>
    <w:rsid w:val="005005B6"/>
    <w:rsid w:val="005006A4"/>
    <w:rsid w:val="00500905"/>
    <w:rsid w:val="0050094A"/>
    <w:rsid w:val="00500A2E"/>
    <w:rsid w:val="00500DBE"/>
    <w:rsid w:val="00500DE7"/>
    <w:rsid w:val="00500E05"/>
    <w:rsid w:val="0050116D"/>
    <w:rsid w:val="005015BE"/>
    <w:rsid w:val="005017B4"/>
    <w:rsid w:val="00501E49"/>
    <w:rsid w:val="00501F1F"/>
    <w:rsid w:val="00502177"/>
    <w:rsid w:val="005021D4"/>
    <w:rsid w:val="005023C0"/>
    <w:rsid w:val="005026D7"/>
    <w:rsid w:val="0050276D"/>
    <w:rsid w:val="00502902"/>
    <w:rsid w:val="00502B49"/>
    <w:rsid w:val="00502C92"/>
    <w:rsid w:val="00502E65"/>
    <w:rsid w:val="005032FF"/>
    <w:rsid w:val="00503412"/>
    <w:rsid w:val="00503566"/>
    <w:rsid w:val="0050377C"/>
    <w:rsid w:val="00503A69"/>
    <w:rsid w:val="00503CC0"/>
    <w:rsid w:val="00504070"/>
    <w:rsid w:val="005042B1"/>
    <w:rsid w:val="005047DE"/>
    <w:rsid w:val="00504BD3"/>
    <w:rsid w:val="00505005"/>
    <w:rsid w:val="005050C4"/>
    <w:rsid w:val="00505188"/>
    <w:rsid w:val="00505268"/>
    <w:rsid w:val="0050583E"/>
    <w:rsid w:val="005059DD"/>
    <w:rsid w:val="00505C51"/>
    <w:rsid w:val="00505E61"/>
    <w:rsid w:val="0050609B"/>
    <w:rsid w:val="00506159"/>
    <w:rsid w:val="005061AD"/>
    <w:rsid w:val="00506261"/>
    <w:rsid w:val="00506DCC"/>
    <w:rsid w:val="00507575"/>
    <w:rsid w:val="005079EA"/>
    <w:rsid w:val="00507BC1"/>
    <w:rsid w:val="00507C0A"/>
    <w:rsid w:val="00507C50"/>
    <w:rsid w:val="00510278"/>
    <w:rsid w:val="005106D1"/>
    <w:rsid w:val="00510703"/>
    <w:rsid w:val="0051079E"/>
    <w:rsid w:val="005108CF"/>
    <w:rsid w:val="0051096D"/>
    <w:rsid w:val="00510A02"/>
    <w:rsid w:val="00510FD2"/>
    <w:rsid w:val="005110E3"/>
    <w:rsid w:val="005114A4"/>
    <w:rsid w:val="005115F3"/>
    <w:rsid w:val="0051168F"/>
    <w:rsid w:val="00511D90"/>
    <w:rsid w:val="00511E93"/>
    <w:rsid w:val="00511EAC"/>
    <w:rsid w:val="00512008"/>
    <w:rsid w:val="00512040"/>
    <w:rsid w:val="00512046"/>
    <w:rsid w:val="005123A0"/>
    <w:rsid w:val="0051259C"/>
    <w:rsid w:val="005128EA"/>
    <w:rsid w:val="005129B0"/>
    <w:rsid w:val="00512E8F"/>
    <w:rsid w:val="00513102"/>
    <w:rsid w:val="005135D0"/>
    <w:rsid w:val="005135F4"/>
    <w:rsid w:val="00513632"/>
    <w:rsid w:val="0051375C"/>
    <w:rsid w:val="005139A9"/>
    <w:rsid w:val="00513CEF"/>
    <w:rsid w:val="005145F4"/>
    <w:rsid w:val="00514B0B"/>
    <w:rsid w:val="00514DFA"/>
    <w:rsid w:val="00515196"/>
    <w:rsid w:val="005154CA"/>
    <w:rsid w:val="00515A4A"/>
    <w:rsid w:val="00515AA0"/>
    <w:rsid w:val="00515BC4"/>
    <w:rsid w:val="00515EDC"/>
    <w:rsid w:val="00516498"/>
    <w:rsid w:val="005164C8"/>
    <w:rsid w:val="00516734"/>
    <w:rsid w:val="00520463"/>
    <w:rsid w:val="0052074F"/>
    <w:rsid w:val="005209D5"/>
    <w:rsid w:val="00520AAC"/>
    <w:rsid w:val="00520E41"/>
    <w:rsid w:val="005212DA"/>
    <w:rsid w:val="0052144C"/>
    <w:rsid w:val="005215E5"/>
    <w:rsid w:val="0052179B"/>
    <w:rsid w:val="00521A55"/>
    <w:rsid w:val="00521B05"/>
    <w:rsid w:val="00521DB0"/>
    <w:rsid w:val="00522203"/>
    <w:rsid w:val="005223E8"/>
    <w:rsid w:val="0052263E"/>
    <w:rsid w:val="00522A83"/>
    <w:rsid w:val="00522B79"/>
    <w:rsid w:val="00522C38"/>
    <w:rsid w:val="00522E2D"/>
    <w:rsid w:val="00523004"/>
    <w:rsid w:val="00523051"/>
    <w:rsid w:val="005234CD"/>
    <w:rsid w:val="00523743"/>
    <w:rsid w:val="005238C5"/>
    <w:rsid w:val="0052393F"/>
    <w:rsid w:val="00523A2D"/>
    <w:rsid w:val="00523B01"/>
    <w:rsid w:val="00523C9B"/>
    <w:rsid w:val="00524331"/>
    <w:rsid w:val="0052445D"/>
    <w:rsid w:val="00524641"/>
    <w:rsid w:val="00524951"/>
    <w:rsid w:val="005249C1"/>
    <w:rsid w:val="00524A53"/>
    <w:rsid w:val="00524DE4"/>
    <w:rsid w:val="00524E65"/>
    <w:rsid w:val="005252BD"/>
    <w:rsid w:val="0052585A"/>
    <w:rsid w:val="00525E66"/>
    <w:rsid w:val="00525F43"/>
    <w:rsid w:val="00526127"/>
    <w:rsid w:val="0052670F"/>
    <w:rsid w:val="0052688F"/>
    <w:rsid w:val="00526DB7"/>
    <w:rsid w:val="00526F80"/>
    <w:rsid w:val="00527289"/>
    <w:rsid w:val="005273FB"/>
    <w:rsid w:val="00527869"/>
    <w:rsid w:val="005304AD"/>
    <w:rsid w:val="00530DB0"/>
    <w:rsid w:val="00530F67"/>
    <w:rsid w:val="00531147"/>
    <w:rsid w:val="005316D4"/>
    <w:rsid w:val="005317BE"/>
    <w:rsid w:val="00531A00"/>
    <w:rsid w:val="00531BCF"/>
    <w:rsid w:val="00532302"/>
    <w:rsid w:val="00532324"/>
    <w:rsid w:val="005324A0"/>
    <w:rsid w:val="00532D2A"/>
    <w:rsid w:val="00532F4E"/>
    <w:rsid w:val="00532FCE"/>
    <w:rsid w:val="00533435"/>
    <w:rsid w:val="00533646"/>
    <w:rsid w:val="00533934"/>
    <w:rsid w:val="00533A1E"/>
    <w:rsid w:val="00534121"/>
    <w:rsid w:val="005346E5"/>
    <w:rsid w:val="00534C3A"/>
    <w:rsid w:val="0053534D"/>
    <w:rsid w:val="00535B31"/>
    <w:rsid w:val="00535B5A"/>
    <w:rsid w:val="00535B64"/>
    <w:rsid w:val="00536178"/>
    <w:rsid w:val="0053620A"/>
    <w:rsid w:val="00536271"/>
    <w:rsid w:val="00536371"/>
    <w:rsid w:val="005365A8"/>
    <w:rsid w:val="005365AF"/>
    <w:rsid w:val="00536660"/>
    <w:rsid w:val="00536B34"/>
    <w:rsid w:val="00536BB1"/>
    <w:rsid w:val="00536C56"/>
    <w:rsid w:val="00536D0B"/>
    <w:rsid w:val="005370E8"/>
    <w:rsid w:val="005371CB"/>
    <w:rsid w:val="005376DA"/>
    <w:rsid w:val="0053774C"/>
    <w:rsid w:val="005378CA"/>
    <w:rsid w:val="00537A46"/>
    <w:rsid w:val="00540A10"/>
    <w:rsid w:val="00540CE2"/>
    <w:rsid w:val="00540D1A"/>
    <w:rsid w:val="0054132B"/>
    <w:rsid w:val="005415B2"/>
    <w:rsid w:val="005416B9"/>
    <w:rsid w:val="00541983"/>
    <w:rsid w:val="00541A86"/>
    <w:rsid w:val="00541F9E"/>
    <w:rsid w:val="00542023"/>
    <w:rsid w:val="00542850"/>
    <w:rsid w:val="00542A4E"/>
    <w:rsid w:val="005432BB"/>
    <w:rsid w:val="00543504"/>
    <w:rsid w:val="00543512"/>
    <w:rsid w:val="0054360B"/>
    <w:rsid w:val="00544142"/>
    <w:rsid w:val="005441E8"/>
    <w:rsid w:val="005445E9"/>
    <w:rsid w:val="005447E9"/>
    <w:rsid w:val="005449A7"/>
    <w:rsid w:val="00544AD0"/>
    <w:rsid w:val="00544DFB"/>
    <w:rsid w:val="005454E8"/>
    <w:rsid w:val="00545CE5"/>
    <w:rsid w:val="00545D32"/>
    <w:rsid w:val="0054606E"/>
    <w:rsid w:val="00546176"/>
    <w:rsid w:val="0054640F"/>
    <w:rsid w:val="00546CA6"/>
    <w:rsid w:val="00546CCE"/>
    <w:rsid w:val="0054722D"/>
    <w:rsid w:val="005472D1"/>
    <w:rsid w:val="00547420"/>
    <w:rsid w:val="00547CD0"/>
    <w:rsid w:val="00547EA0"/>
    <w:rsid w:val="00547EA1"/>
    <w:rsid w:val="0055028D"/>
    <w:rsid w:val="005509C4"/>
    <w:rsid w:val="00550A0F"/>
    <w:rsid w:val="00550A30"/>
    <w:rsid w:val="00550D94"/>
    <w:rsid w:val="00551081"/>
    <w:rsid w:val="00551086"/>
    <w:rsid w:val="005512AD"/>
    <w:rsid w:val="005516EB"/>
    <w:rsid w:val="00551789"/>
    <w:rsid w:val="00551A08"/>
    <w:rsid w:val="00551B5F"/>
    <w:rsid w:val="00551E0D"/>
    <w:rsid w:val="005520AF"/>
    <w:rsid w:val="005521A5"/>
    <w:rsid w:val="00552282"/>
    <w:rsid w:val="00552391"/>
    <w:rsid w:val="00552475"/>
    <w:rsid w:val="005527F1"/>
    <w:rsid w:val="00552912"/>
    <w:rsid w:val="00552A50"/>
    <w:rsid w:val="00552A6D"/>
    <w:rsid w:val="00552A94"/>
    <w:rsid w:val="00552AF2"/>
    <w:rsid w:val="00552BCC"/>
    <w:rsid w:val="00552C3B"/>
    <w:rsid w:val="00552ED5"/>
    <w:rsid w:val="0055356D"/>
    <w:rsid w:val="005535CF"/>
    <w:rsid w:val="00553854"/>
    <w:rsid w:val="00553963"/>
    <w:rsid w:val="00553BB6"/>
    <w:rsid w:val="00553F13"/>
    <w:rsid w:val="0055410E"/>
    <w:rsid w:val="0055447E"/>
    <w:rsid w:val="00554BC6"/>
    <w:rsid w:val="00554CE9"/>
    <w:rsid w:val="0055506E"/>
    <w:rsid w:val="00555242"/>
    <w:rsid w:val="005555AF"/>
    <w:rsid w:val="00555747"/>
    <w:rsid w:val="00555771"/>
    <w:rsid w:val="0055666F"/>
    <w:rsid w:val="00556787"/>
    <w:rsid w:val="00556818"/>
    <w:rsid w:val="00556B34"/>
    <w:rsid w:val="00556CAC"/>
    <w:rsid w:val="005572B4"/>
    <w:rsid w:val="00557494"/>
    <w:rsid w:val="005574BB"/>
    <w:rsid w:val="00557A95"/>
    <w:rsid w:val="005600C8"/>
    <w:rsid w:val="005613FF"/>
    <w:rsid w:val="00561786"/>
    <w:rsid w:val="005619CD"/>
    <w:rsid w:val="00561AAA"/>
    <w:rsid w:val="00561B67"/>
    <w:rsid w:val="00561D96"/>
    <w:rsid w:val="005627A8"/>
    <w:rsid w:val="0056284F"/>
    <w:rsid w:val="005629E9"/>
    <w:rsid w:val="00562BD2"/>
    <w:rsid w:val="00562C55"/>
    <w:rsid w:val="00562D2D"/>
    <w:rsid w:val="005632E6"/>
    <w:rsid w:val="00563698"/>
    <w:rsid w:val="005638A8"/>
    <w:rsid w:val="00563A5E"/>
    <w:rsid w:val="00563DFC"/>
    <w:rsid w:val="00564208"/>
    <w:rsid w:val="00564552"/>
    <w:rsid w:val="00564590"/>
    <w:rsid w:val="00564A1E"/>
    <w:rsid w:val="00564A30"/>
    <w:rsid w:val="00564DA3"/>
    <w:rsid w:val="00566590"/>
    <w:rsid w:val="005665D1"/>
    <w:rsid w:val="00566946"/>
    <w:rsid w:val="005669A5"/>
    <w:rsid w:val="005669EC"/>
    <w:rsid w:val="00566D38"/>
    <w:rsid w:val="005671A0"/>
    <w:rsid w:val="005673CB"/>
    <w:rsid w:val="005675E0"/>
    <w:rsid w:val="00567691"/>
    <w:rsid w:val="00567711"/>
    <w:rsid w:val="00567835"/>
    <w:rsid w:val="005678F4"/>
    <w:rsid w:val="00567A3D"/>
    <w:rsid w:val="00567C64"/>
    <w:rsid w:val="00567D8A"/>
    <w:rsid w:val="005703EF"/>
    <w:rsid w:val="005705B7"/>
    <w:rsid w:val="00570D29"/>
    <w:rsid w:val="00570E42"/>
    <w:rsid w:val="005710CB"/>
    <w:rsid w:val="0057111E"/>
    <w:rsid w:val="00571543"/>
    <w:rsid w:val="005715D6"/>
    <w:rsid w:val="00571685"/>
    <w:rsid w:val="00571920"/>
    <w:rsid w:val="00571CC1"/>
    <w:rsid w:val="00571F19"/>
    <w:rsid w:val="00571F9C"/>
    <w:rsid w:val="005726BF"/>
    <w:rsid w:val="00572750"/>
    <w:rsid w:val="00572D19"/>
    <w:rsid w:val="00572D8A"/>
    <w:rsid w:val="00572F1C"/>
    <w:rsid w:val="0057388C"/>
    <w:rsid w:val="00573AC8"/>
    <w:rsid w:val="00573B34"/>
    <w:rsid w:val="00573BE4"/>
    <w:rsid w:val="00573C22"/>
    <w:rsid w:val="00574740"/>
    <w:rsid w:val="00574813"/>
    <w:rsid w:val="00574921"/>
    <w:rsid w:val="00574B58"/>
    <w:rsid w:val="00574B87"/>
    <w:rsid w:val="00574E22"/>
    <w:rsid w:val="00574E4D"/>
    <w:rsid w:val="00574F4B"/>
    <w:rsid w:val="00575081"/>
    <w:rsid w:val="005755C5"/>
    <w:rsid w:val="005759B0"/>
    <w:rsid w:val="00575EFA"/>
    <w:rsid w:val="00576005"/>
    <w:rsid w:val="0057616D"/>
    <w:rsid w:val="00576490"/>
    <w:rsid w:val="0057654C"/>
    <w:rsid w:val="00576860"/>
    <w:rsid w:val="00576CC1"/>
    <w:rsid w:val="00576D66"/>
    <w:rsid w:val="00576E82"/>
    <w:rsid w:val="005772CA"/>
    <w:rsid w:val="00577362"/>
    <w:rsid w:val="005774A8"/>
    <w:rsid w:val="00577806"/>
    <w:rsid w:val="00577BAD"/>
    <w:rsid w:val="00577CAE"/>
    <w:rsid w:val="00577CD5"/>
    <w:rsid w:val="00577D9A"/>
    <w:rsid w:val="00577DF3"/>
    <w:rsid w:val="0058002E"/>
    <w:rsid w:val="0058045D"/>
    <w:rsid w:val="005806AE"/>
    <w:rsid w:val="00580A89"/>
    <w:rsid w:val="00581375"/>
    <w:rsid w:val="00581ABE"/>
    <w:rsid w:val="00581CA4"/>
    <w:rsid w:val="00581ED7"/>
    <w:rsid w:val="00581F1D"/>
    <w:rsid w:val="00582638"/>
    <w:rsid w:val="00582656"/>
    <w:rsid w:val="00583032"/>
    <w:rsid w:val="005830A9"/>
    <w:rsid w:val="005837FE"/>
    <w:rsid w:val="00583DD5"/>
    <w:rsid w:val="0058412A"/>
    <w:rsid w:val="00584441"/>
    <w:rsid w:val="0058445F"/>
    <w:rsid w:val="0058485F"/>
    <w:rsid w:val="005848FB"/>
    <w:rsid w:val="005849B1"/>
    <w:rsid w:val="005849ED"/>
    <w:rsid w:val="00584CAB"/>
    <w:rsid w:val="00584DAB"/>
    <w:rsid w:val="00584DCC"/>
    <w:rsid w:val="005856E2"/>
    <w:rsid w:val="00585D84"/>
    <w:rsid w:val="0058630E"/>
    <w:rsid w:val="00586348"/>
    <w:rsid w:val="00586556"/>
    <w:rsid w:val="0058659D"/>
    <w:rsid w:val="0058687D"/>
    <w:rsid w:val="00586926"/>
    <w:rsid w:val="00586E0B"/>
    <w:rsid w:val="0058777F"/>
    <w:rsid w:val="0058781A"/>
    <w:rsid w:val="00587846"/>
    <w:rsid w:val="00587BA9"/>
    <w:rsid w:val="00587D90"/>
    <w:rsid w:val="00587F67"/>
    <w:rsid w:val="00590006"/>
    <w:rsid w:val="00590377"/>
    <w:rsid w:val="0059058B"/>
    <w:rsid w:val="005906C9"/>
    <w:rsid w:val="005909C6"/>
    <w:rsid w:val="00590B3C"/>
    <w:rsid w:val="00590BCF"/>
    <w:rsid w:val="00590C40"/>
    <w:rsid w:val="00590E71"/>
    <w:rsid w:val="00590F81"/>
    <w:rsid w:val="00591163"/>
    <w:rsid w:val="005911CA"/>
    <w:rsid w:val="00591255"/>
    <w:rsid w:val="005915BA"/>
    <w:rsid w:val="005918D0"/>
    <w:rsid w:val="005918E1"/>
    <w:rsid w:val="00591956"/>
    <w:rsid w:val="00591FDC"/>
    <w:rsid w:val="005922C0"/>
    <w:rsid w:val="005924EA"/>
    <w:rsid w:val="00592B0C"/>
    <w:rsid w:val="00592B6B"/>
    <w:rsid w:val="00592BCA"/>
    <w:rsid w:val="00592E8C"/>
    <w:rsid w:val="005931BC"/>
    <w:rsid w:val="0059397E"/>
    <w:rsid w:val="00593A7C"/>
    <w:rsid w:val="00593AF3"/>
    <w:rsid w:val="00593B5B"/>
    <w:rsid w:val="00593BFF"/>
    <w:rsid w:val="00593CAD"/>
    <w:rsid w:val="0059412A"/>
    <w:rsid w:val="005946F7"/>
    <w:rsid w:val="00594938"/>
    <w:rsid w:val="00594A69"/>
    <w:rsid w:val="00594AFE"/>
    <w:rsid w:val="00594B36"/>
    <w:rsid w:val="00594CCC"/>
    <w:rsid w:val="00594DDE"/>
    <w:rsid w:val="00594E69"/>
    <w:rsid w:val="00594E9A"/>
    <w:rsid w:val="00594F8A"/>
    <w:rsid w:val="005959DE"/>
    <w:rsid w:val="00595E93"/>
    <w:rsid w:val="005960C9"/>
    <w:rsid w:val="0059651C"/>
    <w:rsid w:val="005967B5"/>
    <w:rsid w:val="00596968"/>
    <w:rsid w:val="00596AD9"/>
    <w:rsid w:val="00596BE2"/>
    <w:rsid w:val="00597A6A"/>
    <w:rsid w:val="00597B57"/>
    <w:rsid w:val="00597FA3"/>
    <w:rsid w:val="00597FF3"/>
    <w:rsid w:val="005A0A6F"/>
    <w:rsid w:val="005A0B1C"/>
    <w:rsid w:val="005A0C8D"/>
    <w:rsid w:val="005A0F16"/>
    <w:rsid w:val="005A13D8"/>
    <w:rsid w:val="005A1A93"/>
    <w:rsid w:val="005A2704"/>
    <w:rsid w:val="005A2827"/>
    <w:rsid w:val="005A2CF9"/>
    <w:rsid w:val="005A2D52"/>
    <w:rsid w:val="005A2F20"/>
    <w:rsid w:val="005A388C"/>
    <w:rsid w:val="005A3A42"/>
    <w:rsid w:val="005A3EBE"/>
    <w:rsid w:val="005A4197"/>
    <w:rsid w:val="005A446A"/>
    <w:rsid w:val="005A45C1"/>
    <w:rsid w:val="005A4756"/>
    <w:rsid w:val="005A4A15"/>
    <w:rsid w:val="005A4F64"/>
    <w:rsid w:val="005A5BA5"/>
    <w:rsid w:val="005A5C44"/>
    <w:rsid w:val="005A5E0C"/>
    <w:rsid w:val="005A6484"/>
    <w:rsid w:val="005A6812"/>
    <w:rsid w:val="005A68A7"/>
    <w:rsid w:val="005A6A61"/>
    <w:rsid w:val="005A6B48"/>
    <w:rsid w:val="005A6CF2"/>
    <w:rsid w:val="005A7038"/>
    <w:rsid w:val="005A788C"/>
    <w:rsid w:val="005A7CB7"/>
    <w:rsid w:val="005A7F3F"/>
    <w:rsid w:val="005A7FDC"/>
    <w:rsid w:val="005B040B"/>
    <w:rsid w:val="005B04C9"/>
    <w:rsid w:val="005B05C0"/>
    <w:rsid w:val="005B063E"/>
    <w:rsid w:val="005B0777"/>
    <w:rsid w:val="005B08D2"/>
    <w:rsid w:val="005B0E85"/>
    <w:rsid w:val="005B1271"/>
    <w:rsid w:val="005B13D9"/>
    <w:rsid w:val="005B14C2"/>
    <w:rsid w:val="005B1793"/>
    <w:rsid w:val="005B1993"/>
    <w:rsid w:val="005B1C80"/>
    <w:rsid w:val="005B1D4D"/>
    <w:rsid w:val="005B26CB"/>
    <w:rsid w:val="005B2BFF"/>
    <w:rsid w:val="005B329A"/>
    <w:rsid w:val="005B32B1"/>
    <w:rsid w:val="005B41D1"/>
    <w:rsid w:val="005B4302"/>
    <w:rsid w:val="005B4B73"/>
    <w:rsid w:val="005B5388"/>
    <w:rsid w:val="005B5544"/>
    <w:rsid w:val="005B57FE"/>
    <w:rsid w:val="005B5D89"/>
    <w:rsid w:val="005B62ED"/>
    <w:rsid w:val="005B6879"/>
    <w:rsid w:val="005B6B35"/>
    <w:rsid w:val="005B6B67"/>
    <w:rsid w:val="005B6E5A"/>
    <w:rsid w:val="005B6E5F"/>
    <w:rsid w:val="005B702D"/>
    <w:rsid w:val="005B730C"/>
    <w:rsid w:val="005B73D5"/>
    <w:rsid w:val="005B7791"/>
    <w:rsid w:val="005B78BA"/>
    <w:rsid w:val="005B7B35"/>
    <w:rsid w:val="005B7C38"/>
    <w:rsid w:val="005B7DC1"/>
    <w:rsid w:val="005B7E1B"/>
    <w:rsid w:val="005B7FDA"/>
    <w:rsid w:val="005C079F"/>
    <w:rsid w:val="005C0AA5"/>
    <w:rsid w:val="005C0B4A"/>
    <w:rsid w:val="005C0B80"/>
    <w:rsid w:val="005C0FA3"/>
    <w:rsid w:val="005C107B"/>
    <w:rsid w:val="005C1848"/>
    <w:rsid w:val="005C1B28"/>
    <w:rsid w:val="005C1CD3"/>
    <w:rsid w:val="005C1DE1"/>
    <w:rsid w:val="005C213D"/>
    <w:rsid w:val="005C2309"/>
    <w:rsid w:val="005C2356"/>
    <w:rsid w:val="005C2A10"/>
    <w:rsid w:val="005C2CDE"/>
    <w:rsid w:val="005C2E0B"/>
    <w:rsid w:val="005C2FE8"/>
    <w:rsid w:val="005C309F"/>
    <w:rsid w:val="005C31D3"/>
    <w:rsid w:val="005C37B0"/>
    <w:rsid w:val="005C3C9C"/>
    <w:rsid w:val="005C3FCC"/>
    <w:rsid w:val="005C4737"/>
    <w:rsid w:val="005C4971"/>
    <w:rsid w:val="005C4F4B"/>
    <w:rsid w:val="005C5048"/>
    <w:rsid w:val="005C5693"/>
    <w:rsid w:val="005C584D"/>
    <w:rsid w:val="005C5975"/>
    <w:rsid w:val="005C5B79"/>
    <w:rsid w:val="005C5D09"/>
    <w:rsid w:val="005C661A"/>
    <w:rsid w:val="005C68F9"/>
    <w:rsid w:val="005C6B32"/>
    <w:rsid w:val="005C6F2E"/>
    <w:rsid w:val="005C7494"/>
    <w:rsid w:val="005C7702"/>
    <w:rsid w:val="005C775D"/>
    <w:rsid w:val="005C7B51"/>
    <w:rsid w:val="005D021E"/>
    <w:rsid w:val="005D0327"/>
    <w:rsid w:val="005D0555"/>
    <w:rsid w:val="005D0BEB"/>
    <w:rsid w:val="005D0D97"/>
    <w:rsid w:val="005D0E77"/>
    <w:rsid w:val="005D13E4"/>
    <w:rsid w:val="005D140D"/>
    <w:rsid w:val="005D1575"/>
    <w:rsid w:val="005D1828"/>
    <w:rsid w:val="005D18DD"/>
    <w:rsid w:val="005D1D3E"/>
    <w:rsid w:val="005D1DF8"/>
    <w:rsid w:val="005D1FDE"/>
    <w:rsid w:val="005D227C"/>
    <w:rsid w:val="005D23DC"/>
    <w:rsid w:val="005D256A"/>
    <w:rsid w:val="005D25BF"/>
    <w:rsid w:val="005D2737"/>
    <w:rsid w:val="005D2A4E"/>
    <w:rsid w:val="005D2F06"/>
    <w:rsid w:val="005D351E"/>
    <w:rsid w:val="005D3848"/>
    <w:rsid w:val="005D3A7E"/>
    <w:rsid w:val="005D425F"/>
    <w:rsid w:val="005D478C"/>
    <w:rsid w:val="005D4B45"/>
    <w:rsid w:val="005D55A2"/>
    <w:rsid w:val="005D677D"/>
    <w:rsid w:val="005D68BD"/>
    <w:rsid w:val="005D6BA7"/>
    <w:rsid w:val="005D6F16"/>
    <w:rsid w:val="005D705C"/>
    <w:rsid w:val="005D70F6"/>
    <w:rsid w:val="005D7336"/>
    <w:rsid w:val="005D76CA"/>
    <w:rsid w:val="005E085D"/>
    <w:rsid w:val="005E0998"/>
    <w:rsid w:val="005E0BA5"/>
    <w:rsid w:val="005E0BCF"/>
    <w:rsid w:val="005E0F1B"/>
    <w:rsid w:val="005E1191"/>
    <w:rsid w:val="005E15B3"/>
    <w:rsid w:val="005E16C3"/>
    <w:rsid w:val="005E1F16"/>
    <w:rsid w:val="005E20AE"/>
    <w:rsid w:val="005E228F"/>
    <w:rsid w:val="005E294A"/>
    <w:rsid w:val="005E295D"/>
    <w:rsid w:val="005E2A78"/>
    <w:rsid w:val="005E2D24"/>
    <w:rsid w:val="005E364A"/>
    <w:rsid w:val="005E391C"/>
    <w:rsid w:val="005E39E7"/>
    <w:rsid w:val="005E41BE"/>
    <w:rsid w:val="005E4587"/>
    <w:rsid w:val="005E48D6"/>
    <w:rsid w:val="005E4B88"/>
    <w:rsid w:val="005E4D3D"/>
    <w:rsid w:val="005E5566"/>
    <w:rsid w:val="005E5705"/>
    <w:rsid w:val="005E5B47"/>
    <w:rsid w:val="005E5D9C"/>
    <w:rsid w:val="005E64BA"/>
    <w:rsid w:val="005E68CB"/>
    <w:rsid w:val="005E69D6"/>
    <w:rsid w:val="005E69DF"/>
    <w:rsid w:val="005E6C6F"/>
    <w:rsid w:val="005E6F3B"/>
    <w:rsid w:val="005E7167"/>
    <w:rsid w:val="005E7237"/>
    <w:rsid w:val="005E7462"/>
    <w:rsid w:val="005E754D"/>
    <w:rsid w:val="005E7783"/>
    <w:rsid w:val="005E77DD"/>
    <w:rsid w:val="005E7825"/>
    <w:rsid w:val="005E7D83"/>
    <w:rsid w:val="005F025B"/>
    <w:rsid w:val="005F02D6"/>
    <w:rsid w:val="005F0579"/>
    <w:rsid w:val="005F0670"/>
    <w:rsid w:val="005F06AE"/>
    <w:rsid w:val="005F06D0"/>
    <w:rsid w:val="005F140C"/>
    <w:rsid w:val="005F14D3"/>
    <w:rsid w:val="005F19EE"/>
    <w:rsid w:val="005F1CC5"/>
    <w:rsid w:val="005F23A8"/>
    <w:rsid w:val="005F23C4"/>
    <w:rsid w:val="005F24B2"/>
    <w:rsid w:val="005F261D"/>
    <w:rsid w:val="005F2D10"/>
    <w:rsid w:val="005F310E"/>
    <w:rsid w:val="005F3742"/>
    <w:rsid w:val="005F3748"/>
    <w:rsid w:val="005F388B"/>
    <w:rsid w:val="005F3B2E"/>
    <w:rsid w:val="005F406A"/>
    <w:rsid w:val="005F4205"/>
    <w:rsid w:val="005F474C"/>
    <w:rsid w:val="005F4AB1"/>
    <w:rsid w:val="005F4AB7"/>
    <w:rsid w:val="005F4B58"/>
    <w:rsid w:val="005F4C34"/>
    <w:rsid w:val="005F5021"/>
    <w:rsid w:val="005F5067"/>
    <w:rsid w:val="005F532E"/>
    <w:rsid w:val="005F554B"/>
    <w:rsid w:val="005F5977"/>
    <w:rsid w:val="005F5D8E"/>
    <w:rsid w:val="005F5FD2"/>
    <w:rsid w:val="005F6619"/>
    <w:rsid w:val="005F6922"/>
    <w:rsid w:val="005F6982"/>
    <w:rsid w:val="005F6A2E"/>
    <w:rsid w:val="005F6BEB"/>
    <w:rsid w:val="005F6C97"/>
    <w:rsid w:val="005F6D56"/>
    <w:rsid w:val="005F72CB"/>
    <w:rsid w:val="005F7320"/>
    <w:rsid w:val="005F7A0E"/>
    <w:rsid w:val="005F7B88"/>
    <w:rsid w:val="00600289"/>
    <w:rsid w:val="0060028E"/>
    <w:rsid w:val="00600CAB"/>
    <w:rsid w:val="00600E6D"/>
    <w:rsid w:val="00601058"/>
    <w:rsid w:val="00601158"/>
    <w:rsid w:val="006014B8"/>
    <w:rsid w:val="00601E38"/>
    <w:rsid w:val="0060203B"/>
    <w:rsid w:val="00602563"/>
    <w:rsid w:val="00602B52"/>
    <w:rsid w:val="006036B6"/>
    <w:rsid w:val="00603961"/>
    <w:rsid w:val="00603FD3"/>
    <w:rsid w:val="006043C8"/>
    <w:rsid w:val="00604408"/>
    <w:rsid w:val="006044A6"/>
    <w:rsid w:val="00604501"/>
    <w:rsid w:val="0060479E"/>
    <w:rsid w:val="00604991"/>
    <w:rsid w:val="006049BB"/>
    <w:rsid w:val="00604D82"/>
    <w:rsid w:val="00604FAE"/>
    <w:rsid w:val="0060504D"/>
    <w:rsid w:val="00605333"/>
    <w:rsid w:val="006053C6"/>
    <w:rsid w:val="00605488"/>
    <w:rsid w:val="0060553F"/>
    <w:rsid w:val="00605863"/>
    <w:rsid w:val="0060591A"/>
    <w:rsid w:val="00605CF5"/>
    <w:rsid w:val="00605E78"/>
    <w:rsid w:val="00606453"/>
    <w:rsid w:val="006065B3"/>
    <w:rsid w:val="00606874"/>
    <w:rsid w:val="00606925"/>
    <w:rsid w:val="00606B93"/>
    <w:rsid w:val="00606D39"/>
    <w:rsid w:val="00606DC8"/>
    <w:rsid w:val="006070AE"/>
    <w:rsid w:val="00607611"/>
    <w:rsid w:val="00607644"/>
    <w:rsid w:val="00607754"/>
    <w:rsid w:val="0060794C"/>
    <w:rsid w:val="00607B14"/>
    <w:rsid w:val="00607F10"/>
    <w:rsid w:val="00607F31"/>
    <w:rsid w:val="00610147"/>
    <w:rsid w:val="00610213"/>
    <w:rsid w:val="0061110F"/>
    <w:rsid w:val="00611AB7"/>
    <w:rsid w:val="00611C73"/>
    <w:rsid w:val="00611CFE"/>
    <w:rsid w:val="00611D22"/>
    <w:rsid w:val="00611DC9"/>
    <w:rsid w:val="00611F09"/>
    <w:rsid w:val="006120F7"/>
    <w:rsid w:val="006128FE"/>
    <w:rsid w:val="00612FDC"/>
    <w:rsid w:val="006134E0"/>
    <w:rsid w:val="00613682"/>
    <w:rsid w:val="00613B98"/>
    <w:rsid w:val="00613C68"/>
    <w:rsid w:val="00613F2C"/>
    <w:rsid w:val="0061461A"/>
    <w:rsid w:val="006146D3"/>
    <w:rsid w:val="00614783"/>
    <w:rsid w:val="00614CCA"/>
    <w:rsid w:val="00614D20"/>
    <w:rsid w:val="00614E5B"/>
    <w:rsid w:val="00615222"/>
    <w:rsid w:val="006152BC"/>
    <w:rsid w:val="006154ED"/>
    <w:rsid w:val="00615B6B"/>
    <w:rsid w:val="00616102"/>
    <w:rsid w:val="00616229"/>
    <w:rsid w:val="0061676E"/>
    <w:rsid w:val="00616E62"/>
    <w:rsid w:val="00616F75"/>
    <w:rsid w:val="00616FBD"/>
    <w:rsid w:val="006177CD"/>
    <w:rsid w:val="00617A71"/>
    <w:rsid w:val="00617D38"/>
    <w:rsid w:val="006201B1"/>
    <w:rsid w:val="0062028E"/>
    <w:rsid w:val="0062051D"/>
    <w:rsid w:val="00620864"/>
    <w:rsid w:val="00620947"/>
    <w:rsid w:val="00620DF5"/>
    <w:rsid w:val="00620E0B"/>
    <w:rsid w:val="00620E17"/>
    <w:rsid w:val="00620FB6"/>
    <w:rsid w:val="006215F8"/>
    <w:rsid w:val="00621640"/>
    <w:rsid w:val="0062188E"/>
    <w:rsid w:val="006219C2"/>
    <w:rsid w:val="00622489"/>
    <w:rsid w:val="00622798"/>
    <w:rsid w:val="0062298A"/>
    <w:rsid w:val="00622CF9"/>
    <w:rsid w:val="00622D9D"/>
    <w:rsid w:val="00623188"/>
    <w:rsid w:val="00623400"/>
    <w:rsid w:val="006237C7"/>
    <w:rsid w:val="00623C4E"/>
    <w:rsid w:val="00623E05"/>
    <w:rsid w:val="00623E81"/>
    <w:rsid w:val="0062402F"/>
    <w:rsid w:val="006240EB"/>
    <w:rsid w:val="00624158"/>
    <w:rsid w:val="00624218"/>
    <w:rsid w:val="0062439F"/>
    <w:rsid w:val="006246EF"/>
    <w:rsid w:val="00624777"/>
    <w:rsid w:val="00624DA1"/>
    <w:rsid w:val="00624F4C"/>
    <w:rsid w:val="00624FE4"/>
    <w:rsid w:val="00625287"/>
    <w:rsid w:val="006252A2"/>
    <w:rsid w:val="006252BC"/>
    <w:rsid w:val="006256DF"/>
    <w:rsid w:val="006258C5"/>
    <w:rsid w:val="006259B3"/>
    <w:rsid w:val="006259C6"/>
    <w:rsid w:val="00625C7E"/>
    <w:rsid w:val="00626712"/>
    <w:rsid w:val="00626AC5"/>
    <w:rsid w:val="00626B1E"/>
    <w:rsid w:val="0062719B"/>
    <w:rsid w:val="006272DB"/>
    <w:rsid w:val="006277A1"/>
    <w:rsid w:val="00627829"/>
    <w:rsid w:val="00627D25"/>
    <w:rsid w:val="00627FA0"/>
    <w:rsid w:val="00627FC3"/>
    <w:rsid w:val="0063030A"/>
    <w:rsid w:val="006307CD"/>
    <w:rsid w:val="00630855"/>
    <w:rsid w:val="00630944"/>
    <w:rsid w:val="00630A48"/>
    <w:rsid w:val="00630A75"/>
    <w:rsid w:val="00630B4B"/>
    <w:rsid w:val="00630DDB"/>
    <w:rsid w:val="00630E10"/>
    <w:rsid w:val="00630E41"/>
    <w:rsid w:val="0063112C"/>
    <w:rsid w:val="006311C2"/>
    <w:rsid w:val="00631430"/>
    <w:rsid w:val="006315B0"/>
    <w:rsid w:val="00631758"/>
    <w:rsid w:val="006318AF"/>
    <w:rsid w:val="006319C6"/>
    <w:rsid w:val="00631C8A"/>
    <w:rsid w:val="00631CEA"/>
    <w:rsid w:val="00632268"/>
    <w:rsid w:val="006322C0"/>
    <w:rsid w:val="006324D8"/>
    <w:rsid w:val="0063282E"/>
    <w:rsid w:val="006330DA"/>
    <w:rsid w:val="0063321F"/>
    <w:rsid w:val="0063347E"/>
    <w:rsid w:val="00633629"/>
    <w:rsid w:val="0063367C"/>
    <w:rsid w:val="0063368B"/>
    <w:rsid w:val="00633761"/>
    <w:rsid w:val="00633CEC"/>
    <w:rsid w:val="00633E72"/>
    <w:rsid w:val="00634026"/>
    <w:rsid w:val="00634239"/>
    <w:rsid w:val="006343BF"/>
    <w:rsid w:val="0063446A"/>
    <w:rsid w:val="00634501"/>
    <w:rsid w:val="0063492B"/>
    <w:rsid w:val="00634F5D"/>
    <w:rsid w:val="00634FA3"/>
    <w:rsid w:val="00634FAF"/>
    <w:rsid w:val="00635E94"/>
    <w:rsid w:val="0063645D"/>
    <w:rsid w:val="006365A7"/>
    <w:rsid w:val="00636C70"/>
    <w:rsid w:val="00636D87"/>
    <w:rsid w:val="00636E7C"/>
    <w:rsid w:val="00637249"/>
    <w:rsid w:val="006373DE"/>
    <w:rsid w:val="006374D0"/>
    <w:rsid w:val="0063766A"/>
    <w:rsid w:val="00640538"/>
    <w:rsid w:val="00640B28"/>
    <w:rsid w:val="00640BC7"/>
    <w:rsid w:val="00640C74"/>
    <w:rsid w:val="00640C9E"/>
    <w:rsid w:val="00641151"/>
    <w:rsid w:val="006417FF"/>
    <w:rsid w:val="0064247F"/>
    <w:rsid w:val="006425DC"/>
    <w:rsid w:val="00642E11"/>
    <w:rsid w:val="00642F8F"/>
    <w:rsid w:val="00643036"/>
    <w:rsid w:val="006431E6"/>
    <w:rsid w:val="00643241"/>
    <w:rsid w:val="00643250"/>
    <w:rsid w:val="006434F9"/>
    <w:rsid w:val="00643512"/>
    <w:rsid w:val="00643693"/>
    <w:rsid w:val="00643910"/>
    <w:rsid w:val="00643B12"/>
    <w:rsid w:val="00643B31"/>
    <w:rsid w:val="00643EB8"/>
    <w:rsid w:val="00644130"/>
    <w:rsid w:val="00644921"/>
    <w:rsid w:val="00644A09"/>
    <w:rsid w:val="00644D29"/>
    <w:rsid w:val="00644DC8"/>
    <w:rsid w:val="00644ED6"/>
    <w:rsid w:val="00645060"/>
    <w:rsid w:val="0064610B"/>
    <w:rsid w:val="00646501"/>
    <w:rsid w:val="006466C3"/>
    <w:rsid w:val="00646A2A"/>
    <w:rsid w:val="00646AFC"/>
    <w:rsid w:val="00646F3B"/>
    <w:rsid w:val="0064722B"/>
    <w:rsid w:val="0064729A"/>
    <w:rsid w:val="00647B34"/>
    <w:rsid w:val="00647EF2"/>
    <w:rsid w:val="006501B8"/>
    <w:rsid w:val="006503AB"/>
    <w:rsid w:val="006503D3"/>
    <w:rsid w:val="00650453"/>
    <w:rsid w:val="00650818"/>
    <w:rsid w:val="00650EF6"/>
    <w:rsid w:val="0065110A"/>
    <w:rsid w:val="006512AD"/>
    <w:rsid w:val="00651829"/>
    <w:rsid w:val="00651879"/>
    <w:rsid w:val="00651BC4"/>
    <w:rsid w:val="00651D50"/>
    <w:rsid w:val="00651DEF"/>
    <w:rsid w:val="0065227F"/>
    <w:rsid w:val="00652C71"/>
    <w:rsid w:val="00652CA4"/>
    <w:rsid w:val="00652CE4"/>
    <w:rsid w:val="00653625"/>
    <w:rsid w:val="00653710"/>
    <w:rsid w:val="0065381C"/>
    <w:rsid w:val="00653902"/>
    <w:rsid w:val="0065399A"/>
    <w:rsid w:val="00653D9C"/>
    <w:rsid w:val="00653E8B"/>
    <w:rsid w:val="006540EA"/>
    <w:rsid w:val="00654131"/>
    <w:rsid w:val="00654284"/>
    <w:rsid w:val="006543EE"/>
    <w:rsid w:val="006547CB"/>
    <w:rsid w:val="00654CB9"/>
    <w:rsid w:val="006551F4"/>
    <w:rsid w:val="00655A45"/>
    <w:rsid w:val="006564EB"/>
    <w:rsid w:val="00656672"/>
    <w:rsid w:val="006566BA"/>
    <w:rsid w:val="006566E5"/>
    <w:rsid w:val="00656893"/>
    <w:rsid w:val="0065692A"/>
    <w:rsid w:val="006569D3"/>
    <w:rsid w:val="00656B56"/>
    <w:rsid w:val="00656BA1"/>
    <w:rsid w:val="00656E4B"/>
    <w:rsid w:val="006571A7"/>
    <w:rsid w:val="006577D6"/>
    <w:rsid w:val="006579B4"/>
    <w:rsid w:val="00657B43"/>
    <w:rsid w:val="00657C40"/>
    <w:rsid w:val="00657DD0"/>
    <w:rsid w:val="00657F00"/>
    <w:rsid w:val="006600FF"/>
    <w:rsid w:val="00660213"/>
    <w:rsid w:val="006606AD"/>
    <w:rsid w:val="006608AB"/>
    <w:rsid w:val="00660A33"/>
    <w:rsid w:val="00660AC6"/>
    <w:rsid w:val="00660FF7"/>
    <w:rsid w:val="006610A9"/>
    <w:rsid w:val="00661171"/>
    <w:rsid w:val="00661347"/>
    <w:rsid w:val="00661642"/>
    <w:rsid w:val="006619F2"/>
    <w:rsid w:val="00661CE7"/>
    <w:rsid w:val="00661EA0"/>
    <w:rsid w:val="006623A7"/>
    <w:rsid w:val="006629DC"/>
    <w:rsid w:val="00662A93"/>
    <w:rsid w:val="00662DF5"/>
    <w:rsid w:val="0066313C"/>
    <w:rsid w:val="0066342F"/>
    <w:rsid w:val="00663455"/>
    <w:rsid w:val="0066354E"/>
    <w:rsid w:val="0066370A"/>
    <w:rsid w:val="006637A7"/>
    <w:rsid w:val="00663B3E"/>
    <w:rsid w:val="00663BFC"/>
    <w:rsid w:val="00663C63"/>
    <w:rsid w:val="00663ED3"/>
    <w:rsid w:val="0066412A"/>
    <w:rsid w:val="00664D0D"/>
    <w:rsid w:val="00664E8F"/>
    <w:rsid w:val="006651E2"/>
    <w:rsid w:val="00665268"/>
    <w:rsid w:val="0066541C"/>
    <w:rsid w:val="00665860"/>
    <w:rsid w:val="00665DA4"/>
    <w:rsid w:val="00665E16"/>
    <w:rsid w:val="006662A9"/>
    <w:rsid w:val="00666A1B"/>
    <w:rsid w:val="00666FBD"/>
    <w:rsid w:val="00667299"/>
    <w:rsid w:val="00667320"/>
    <w:rsid w:val="006677D7"/>
    <w:rsid w:val="00667E26"/>
    <w:rsid w:val="00667ED4"/>
    <w:rsid w:val="00670005"/>
    <w:rsid w:val="00670708"/>
    <w:rsid w:val="00670722"/>
    <w:rsid w:val="00670CDB"/>
    <w:rsid w:val="00670F1C"/>
    <w:rsid w:val="0067113F"/>
    <w:rsid w:val="006713CB"/>
    <w:rsid w:val="006718B3"/>
    <w:rsid w:val="00671BB5"/>
    <w:rsid w:val="00671D70"/>
    <w:rsid w:val="00671E9E"/>
    <w:rsid w:val="00672223"/>
    <w:rsid w:val="00672288"/>
    <w:rsid w:val="0067260D"/>
    <w:rsid w:val="00672676"/>
    <w:rsid w:val="00672904"/>
    <w:rsid w:val="00672B92"/>
    <w:rsid w:val="00672BF5"/>
    <w:rsid w:val="00672DDB"/>
    <w:rsid w:val="00672F2A"/>
    <w:rsid w:val="006733E4"/>
    <w:rsid w:val="00673498"/>
    <w:rsid w:val="00673A29"/>
    <w:rsid w:val="00673B68"/>
    <w:rsid w:val="00674037"/>
    <w:rsid w:val="0067457F"/>
    <w:rsid w:val="00674672"/>
    <w:rsid w:val="00674D4B"/>
    <w:rsid w:val="00674EC7"/>
    <w:rsid w:val="006750E1"/>
    <w:rsid w:val="006754EA"/>
    <w:rsid w:val="00675716"/>
    <w:rsid w:val="00675AFD"/>
    <w:rsid w:val="00675F03"/>
    <w:rsid w:val="00676495"/>
    <w:rsid w:val="00676800"/>
    <w:rsid w:val="00676839"/>
    <w:rsid w:val="006769C0"/>
    <w:rsid w:val="00676B23"/>
    <w:rsid w:val="00676C74"/>
    <w:rsid w:val="00676E55"/>
    <w:rsid w:val="00676F88"/>
    <w:rsid w:val="00677443"/>
    <w:rsid w:val="0067777A"/>
    <w:rsid w:val="00677A17"/>
    <w:rsid w:val="00677C68"/>
    <w:rsid w:val="00677CCA"/>
    <w:rsid w:val="00677F52"/>
    <w:rsid w:val="0068013F"/>
    <w:rsid w:val="00680380"/>
    <w:rsid w:val="00680395"/>
    <w:rsid w:val="00680905"/>
    <w:rsid w:val="00680ABB"/>
    <w:rsid w:val="00680B9B"/>
    <w:rsid w:val="00680C9F"/>
    <w:rsid w:val="00680F37"/>
    <w:rsid w:val="006810FB"/>
    <w:rsid w:val="00681607"/>
    <w:rsid w:val="006818B4"/>
    <w:rsid w:val="00681B43"/>
    <w:rsid w:val="00681BA8"/>
    <w:rsid w:val="00681D16"/>
    <w:rsid w:val="00681D43"/>
    <w:rsid w:val="00681DBE"/>
    <w:rsid w:val="006823D3"/>
    <w:rsid w:val="006824DB"/>
    <w:rsid w:val="00682537"/>
    <w:rsid w:val="00682623"/>
    <w:rsid w:val="006826DC"/>
    <w:rsid w:val="006828AF"/>
    <w:rsid w:val="00682B21"/>
    <w:rsid w:val="00683120"/>
    <w:rsid w:val="00683495"/>
    <w:rsid w:val="00683884"/>
    <w:rsid w:val="00683C8D"/>
    <w:rsid w:val="00683DE7"/>
    <w:rsid w:val="00684504"/>
    <w:rsid w:val="00684702"/>
    <w:rsid w:val="00684D51"/>
    <w:rsid w:val="00684DD7"/>
    <w:rsid w:val="00684F04"/>
    <w:rsid w:val="0068510C"/>
    <w:rsid w:val="0068555E"/>
    <w:rsid w:val="00685B97"/>
    <w:rsid w:val="00685CAC"/>
    <w:rsid w:val="00685DCA"/>
    <w:rsid w:val="00685E14"/>
    <w:rsid w:val="0068615A"/>
    <w:rsid w:val="006868FB"/>
    <w:rsid w:val="006869D4"/>
    <w:rsid w:val="00686CBD"/>
    <w:rsid w:val="0068758B"/>
    <w:rsid w:val="006875A4"/>
    <w:rsid w:val="00687603"/>
    <w:rsid w:val="00687688"/>
    <w:rsid w:val="00687939"/>
    <w:rsid w:val="006879F6"/>
    <w:rsid w:val="00687CC6"/>
    <w:rsid w:val="00687D5C"/>
    <w:rsid w:val="0069010B"/>
    <w:rsid w:val="00690ADF"/>
    <w:rsid w:val="00690AE8"/>
    <w:rsid w:val="00691200"/>
    <w:rsid w:val="00692083"/>
    <w:rsid w:val="006921B6"/>
    <w:rsid w:val="0069253B"/>
    <w:rsid w:val="006927F3"/>
    <w:rsid w:val="0069284F"/>
    <w:rsid w:val="00692B23"/>
    <w:rsid w:val="00692F9B"/>
    <w:rsid w:val="00692FBC"/>
    <w:rsid w:val="0069364E"/>
    <w:rsid w:val="00693817"/>
    <w:rsid w:val="00693BD7"/>
    <w:rsid w:val="00693C38"/>
    <w:rsid w:val="006945C2"/>
    <w:rsid w:val="006946C2"/>
    <w:rsid w:val="00694800"/>
    <w:rsid w:val="00694CA5"/>
    <w:rsid w:val="00694F6F"/>
    <w:rsid w:val="0069523A"/>
    <w:rsid w:val="00695273"/>
    <w:rsid w:val="00695443"/>
    <w:rsid w:val="006955AE"/>
    <w:rsid w:val="006956FE"/>
    <w:rsid w:val="00695767"/>
    <w:rsid w:val="0069595E"/>
    <w:rsid w:val="00695A0F"/>
    <w:rsid w:val="00695E39"/>
    <w:rsid w:val="00695F53"/>
    <w:rsid w:val="00695F99"/>
    <w:rsid w:val="00696003"/>
    <w:rsid w:val="00696B70"/>
    <w:rsid w:val="006973A6"/>
    <w:rsid w:val="006975CF"/>
    <w:rsid w:val="006978E8"/>
    <w:rsid w:val="00697C7C"/>
    <w:rsid w:val="006A0355"/>
    <w:rsid w:val="006A076A"/>
    <w:rsid w:val="006A082E"/>
    <w:rsid w:val="006A0925"/>
    <w:rsid w:val="006A0D35"/>
    <w:rsid w:val="006A0D6D"/>
    <w:rsid w:val="006A0DB9"/>
    <w:rsid w:val="006A0E1E"/>
    <w:rsid w:val="006A108F"/>
    <w:rsid w:val="006A1353"/>
    <w:rsid w:val="006A157F"/>
    <w:rsid w:val="006A163E"/>
    <w:rsid w:val="006A1E90"/>
    <w:rsid w:val="006A1FF9"/>
    <w:rsid w:val="006A2525"/>
    <w:rsid w:val="006A2601"/>
    <w:rsid w:val="006A26E0"/>
    <w:rsid w:val="006A27E0"/>
    <w:rsid w:val="006A2A37"/>
    <w:rsid w:val="006A2C34"/>
    <w:rsid w:val="006A2F3C"/>
    <w:rsid w:val="006A2FDB"/>
    <w:rsid w:val="006A3679"/>
    <w:rsid w:val="006A4217"/>
    <w:rsid w:val="006A46A9"/>
    <w:rsid w:val="006A4AE1"/>
    <w:rsid w:val="006A501B"/>
    <w:rsid w:val="006A521A"/>
    <w:rsid w:val="006A5319"/>
    <w:rsid w:val="006A53F2"/>
    <w:rsid w:val="006A5630"/>
    <w:rsid w:val="006A56CF"/>
    <w:rsid w:val="006A5C5C"/>
    <w:rsid w:val="006A615B"/>
    <w:rsid w:val="006A615C"/>
    <w:rsid w:val="006A628B"/>
    <w:rsid w:val="006A69C4"/>
    <w:rsid w:val="006A6BE0"/>
    <w:rsid w:val="006A6DEF"/>
    <w:rsid w:val="006A6F45"/>
    <w:rsid w:val="006A727A"/>
    <w:rsid w:val="006A730E"/>
    <w:rsid w:val="006A73BC"/>
    <w:rsid w:val="006A74AD"/>
    <w:rsid w:val="006A79F1"/>
    <w:rsid w:val="006A7BB4"/>
    <w:rsid w:val="006A7D0A"/>
    <w:rsid w:val="006A7DF7"/>
    <w:rsid w:val="006A7EDD"/>
    <w:rsid w:val="006A7F47"/>
    <w:rsid w:val="006B0104"/>
    <w:rsid w:val="006B0530"/>
    <w:rsid w:val="006B0A1D"/>
    <w:rsid w:val="006B0AFA"/>
    <w:rsid w:val="006B0C26"/>
    <w:rsid w:val="006B0E02"/>
    <w:rsid w:val="006B0E1F"/>
    <w:rsid w:val="006B1029"/>
    <w:rsid w:val="006B11DC"/>
    <w:rsid w:val="006B136C"/>
    <w:rsid w:val="006B15D0"/>
    <w:rsid w:val="006B1890"/>
    <w:rsid w:val="006B1A26"/>
    <w:rsid w:val="006B1EDC"/>
    <w:rsid w:val="006B22D0"/>
    <w:rsid w:val="006B2347"/>
    <w:rsid w:val="006B246C"/>
    <w:rsid w:val="006B312B"/>
    <w:rsid w:val="006B3226"/>
    <w:rsid w:val="006B34C0"/>
    <w:rsid w:val="006B380B"/>
    <w:rsid w:val="006B3D96"/>
    <w:rsid w:val="006B3FEA"/>
    <w:rsid w:val="006B4116"/>
    <w:rsid w:val="006B45F7"/>
    <w:rsid w:val="006B461F"/>
    <w:rsid w:val="006B48D4"/>
    <w:rsid w:val="006B4F33"/>
    <w:rsid w:val="006B533F"/>
    <w:rsid w:val="006B5653"/>
    <w:rsid w:val="006B59CF"/>
    <w:rsid w:val="006B59FE"/>
    <w:rsid w:val="006B6480"/>
    <w:rsid w:val="006B654E"/>
    <w:rsid w:val="006B6899"/>
    <w:rsid w:val="006B6D6C"/>
    <w:rsid w:val="006B70D2"/>
    <w:rsid w:val="006B7B45"/>
    <w:rsid w:val="006C02BD"/>
    <w:rsid w:val="006C075F"/>
    <w:rsid w:val="006C09FD"/>
    <w:rsid w:val="006C0B48"/>
    <w:rsid w:val="006C0C8B"/>
    <w:rsid w:val="006C0D49"/>
    <w:rsid w:val="006C1526"/>
    <w:rsid w:val="006C1AC2"/>
    <w:rsid w:val="006C1C6F"/>
    <w:rsid w:val="006C1E12"/>
    <w:rsid w:val="006C21A3"/>
    <w:rsid w:val="006C21EF"/>
    <w:rsid w:val="006C2248"/>
    <w:rsid w:val="006C2367"/>
    <w:rsid w:val="006C2A01"/>
    <w:rsid w:val="006C2D24"/>
    <w:rsid w:val="006C3237"/>
    <w:rsid w:val="006C3882"/>
    <w:rsid w:val="006C3A40"/>
    <w:rsid w:val="006C3FA0"/>
    <w:rsid w:val="006C4333"/>
    <w:rsid w:val="006C44A9"/>
    <w:rsid w:val="006C4649"/>
    <w:rsid w:val="006C464E"/>
    <w:rsid w:val="006C4805"/>
    <w:rsid w:val="006C4D16"/>
    <w:rsid w:val="006C5735"/>
    <w:rsid w:val="006C57A3"/>
    <w:rsid w:val="006C6236"/>
    <w:rsid w:val="006C6B97"/>
    <w:rsid w:val="006C777E"/>
    <w:rsid w:val="006C7D75"/>
    <w:rsid w:val="006D038C"/>
    <w:rsid w:val="006D04D2"/>
    <w:rsid w:val="006D0742"/>
    <w:rsid w:val="006D083D"/>
    <w:rsid w:val="006D09AE"/>
    <w:rsid w:val="006D0E9A"/>
    <w:rsid w:val="006D0FB0"/>
    <w:rsid w:val="006D1001"/>
    <w:rsid w:val="006D1B5D"/>
    <w:rsid w:val="006D2598"/>
    <w:rsid w:val="006D2B2B"/>
    <w:rsid w:val="006D2E90"/>
    <w:rsid w:val="006D3435"/>
    <w:rsid w:val="006D35CE"/>
    <w:rsid w:val="006D3883"/>
    <w:rsid w:val="006D3E7C"/>
    <w:rsid w:val="006D3F87"/>
    <w:rsid w:val="006D418A"/>
    <w:rsid w:val="006D41F1"/>
    <w:rsid w:val="006D47CF"/>
    <w:rsid w:val="006D4965"/>
    <w:rsid w:val="006D4CBF"/>
    <w:rsid w:val="006D4CCF"/>
    <w:rsid w:val="006D4FAA"/>
    <w:rsid w:val="006D56E9"/>
    <w:rsid w:val="006D59A6"/>
    <w:rsid w:val="006D5BCF"/>
    <w:rsid w:val="006D5C03"/>
    <w:rsid w:val="006D60FE"/>
    <w:rsid w:val="006D61A0"/>
    <w:rsid w:val="006D6985"/>
    <w:rsid w:val="006D6FCC"/>
    <w:rsid w:val="006D700F"/>
    <w:rsid w:val="006D740F"/>
    <w:rsid w:val="006D793F"/>
    <w:rsid w:val="006D7ACA"/>
    <w:rsid w:val="006D7BA2"/>
    <w:rsid w:val="006D7C49"/>
    <w:rsid w:val="006E00D7"/>
    <w:rsid w:val="006E06E0"/>
    <w:rsid w:val="006E0C27"/>
    <w:rsid w:val="006E0C4B"/>
    <w:rsid w:val="006E113F"/>
    <w:rsid w:val="006E11BF"/>
    <w:rsid w:val="006E1669"/>
    <w:rsid w:val="006E1794"/>
    <w:rsid w:val="006E1903"/>
    <w:rsid w:val="006E19F5"/>
    <w:rsid w:val="006E1B52"/>
    <w:rsid w:val="006E1F02"/>
    <w:rsid w:val="006E1F1C"/>
    <w:rsid w:val="006E1F55"/>
    <w:rsid w:val="006E24A1"/>
    <w:rsid w:val="006E268F"/>
    <w:rsid w:val="006E2BBF"/>
    <w:rsid w:val="006E2E58"/>
    <w:rsid w:val="006E2EF1"/>
    <w:rsid w:val="006E3459"/>
    <w:rsid w:val="006E356B"/>
    <w:rsid w:val="006E3D30"/>
    <w:rsid w:val="006E4282"/>
    <w:rsid w:val="006E44B6"/>
    <w:rsid w:val="006E473B"/>
    <w:rsid w:val="006E4ABA"/>
    <w:rsid w:val="006E4BEC"/>
    <w:rsid w:val="006E4CA9"/>
    <w:rsid w:val="006E4FB6"/>
    <w:rsid w:val="006E53BC"/>
    <w:rsid w:val="006E563A"/>
    <w:rsid w:val="006E573A"/>
    <w:rsid w:val="006E57CF"/>
    <w:rsid w:val="006E5818"/>
    <w:rsid w:val="006E6094"/>
    <w:rsid w:val="006E636D"/>
    <w:rsid w:val="006E6A76"/>
    <w:rsid w:val="006E6AA2"/>
    <w:rsid w:val="006E7015"/>
    <w:rsid w:val="006E70D8"/>
    <w:rsid w:val="006E71EA"/>
    <w:rsid w:val="006E76CE"/>
    <w:rsid w:val="006E776B"/>
    <w:rsid w:val="006E7988"/>
    <w:rsid w:val="006E7CC0"/>
    <w:rsid w:val="006E7D30"/>
    <w:rsid w:val="006E7E3A"/>
    <w:rsid w:val="006F0280"/>
    <w:rsid w:val="006F0297"/>
    <w:rsid w:val="006F02AC"/>
    <w:rsid w:val="006F0506"/>
    <w:rsid w:val="006F0AB5"/>
    <w:rsid w:val="006F0AD1"/>
    <w:rsid w:val="006F0CD9"/>
    <w:rsid w:val="006F0D92"/>
    <w:rsid w:val="006F0FBF"/>
    <w:rsid w:val="006F1450"/>
    <w:rsid w:val="006F147C"/>
    <w:rsid w:val="006F1AB5"/>
    <w:rsid w:val="006F1D66"/>
    <w:rsid w:val="006F1F71"/>
    <w:rsid w:val="006F2070"/>
    <w:rsid w:val="006F21AE"/>
    <w:rsid w:val="006F230F"/>
    <w:rsid w:val="006F23A6"/>
    <w:rsid w:val="006F24B9"/>
    <w:rsid w:val="006F25F1"/>
    <w:rsid w:val="006F288E"/>
    <w:rsid w:val="006F28C2"/>
    <w:rsid w:val="006F2D16"/>
    <w:rsid w:val="006F2E66"/>
    <w:rsid w:val="006F2E85"/>
    <w:rsid w:val="006F2ECF"/>
    <w:rsid w:val="006F2F65"/>
    <w:rsid w:val="006F36C1"/>
    <w:rsid w:val="006F387B"/>
    <w:rsid w:val="006F38A9"/>
    <w:rsid w:val="006F3AEA"/>
    <w:rsid w:val="006F3D3C"/>
    <w:rsid w:val="006F3DD7"/>
    <w:rsid w:val="006F40C4"/>
    <w:rsid w:val="006F421D"/>
    <w:rsid w:val="006F451F"/>
    <w:rsid w:val="006F45ED"/>
    <w:rsid w:val="006F4F9F"/>
    <w:rsid w:val="006F5008"/>
    <w:rsid w:val="006F5067"/>
    <w:rsid w:val="006F568E"/>
    <w:rsid w:val="006F56E5"/>
    <w:rsid w:val="006F5901"/>
    <w:rsid w:val="006F5B3C"/>
    <w:rsid w:val="006F5C9E"/>
    <w:rsid w:val="006F5E5C"/>
    <w:rsid w:val="006F6107"/>
    <w:rsid w:val="006F6485"/>
    <w:rsid w:val="006F672E"/>
    <w:rsid w:val="006F68AB"/>
    <w:rsid w:val="006F69CC"/>
    <w:rsid w:val="006F6B24"/>
    <w:rsid w:val="006F6C03"/>
    <w:rsid w:val="006F6CC8"/>
    <w:rsid w:val="006F6D1E"/>
    <w:rsid w:val="006F6D76"/>
    <w:rsid w:val="006F6E9B"/>
    <w:rsid w:val="006F728C"/>
    <w:rsid w:val="006F73CD"/>
    <w:rsid w:val="006F7683"/>
    <w:rsid w:val="006F7768"/>
    <w:rsid w:val="006F7C78"/>
    <w:rsid w:val="006F7DA0"/>
    <w:rsid w:val="00700047"/>
    <w:rsid w:val="00700C76"/>
    <w:rsid w:val="00700CB8"/>
    <w:rsid w:val="0070171E"/>
    <w:rsid w:val="00702272"/>
    <w:rsid w:val="00702645"/>
    <w:rsid w:val="00702673"/>
    <w:rsid w:val="00702873"/>
    <w:rsid w:val="00702C98"/>
    <w:rsid w:val="00703430"/>
    <w:rsid w:val="007036EF"/>
    <w:rsid w:val="0070397E"/>
    <w:rsid w:val="00703B4A"/>
    <w:rsid w:val="00703CCB"/>
    <w:rsid w:val="00703F91"/>
    <w:rsid w:val="00703FC9"/>
    <w:rsid w:val="00704536"/>
    <w:rsid w:val="00704B74"/>
    <w:rsid w:val="00704C19"/>
    <w:rsid w:val="00704E6E"/>
    <w:rsid w:val="00705183"/>
    <w:rsid w:val="007053C2"/>
    <w:rsid w:val="00705945"/>
    <w:rsid w:val="00705E32"/>
    <w:rsid w:val="00706219"/>
    <w:rsid w:val="00706242"/>
    <w:rsid w:val="00706615"/>
    <w:rsid w:val="0070676D"/>
    <w:rsid w:val="00706D3C"/>
    <w:rsid w:val="00706F65"/>
    <w:rsid w:val="007071A1"/>
    <w:rsid w:val="00707555"/>
    <w:rsid w:val="00707DAC"/>
    <w:rsid w:val="00710085"/>
    <w:rsid w:val="007101A7"/>
    <w:rsid w:val="00710616"/>
    <w:rsid w:val="00710A8E"/>
    <w:rsid w:val="00710B99"/>
    <w:rsid w:val="00711099"/>
    <w:rsid w:val="007114C2"/>
    <w:rsid w:val="0071181E"/>
    <w:rsid w:val="00711AD9"/>
    <w:rsid w:val="00711CB4"/>
    <w:rsid w:val="00711FE1"/>
    <w:rsid w:val="007122EE"/>
    <w:rsid w:val="007123B1"/>
    <w:rsid w:val="00712420"/>
    <w:rsid w:val="007131D3"/>
    <w:rsid w:val="007132C0"/>
    <w:rsid w:val="0071388B"/>
    <w:rsid w:val="007138B5"/>
    <w:rsid w:val="00713BFA"/>
    <w:rsid w:val="00713CDC"/>
    <w:rsid w:val="00713FA9"/>
    <w:rsid w:val="00713FB9"/>
    <w:rsid w:val="007140D7"/>
    <w:rsid w:val="00714287"/>
    <w:rsid w:val="00714520"/>
    <w:rsid w:val="0071487E"/>
    <w:rsid w:val="0071490C"/>
    <w:rsid w:val="00714914"/>
    <w:rsid w:val="00714979"/>
    <w:rsid w:val="00714FDF"/>
    <w:rsid w:val="0071518F"/>
    <w:rsid w:val="00715202"/>
    <w:rsid w:val="007157F2"/>
    <w:rsid w:val="00715968"/>
    <w:rsid w:val="00715E18"/>
    <w:rsid w:val="00715E89"/>
    <w:rsid w:val="007162EE"/>
    <w:rsid w:val="00716547"/>
    <w:rsid w:val="0071661E"/>
    <w:rsid w:val="00716CD5"/>
    <w:rsid w:val="00716D5C"/>
    <w:rsid w:val="00716D74"/>
    <w:rsid w:val="00716FEF"/>
    <w:rsid w:val="00717186"/>
    <w:rsid w:val="0071718E"/>
    <w:rsid w:val="007177D9"/>
    <w:rsid w:val="00717C08"/>
    <w:rsid w:val="00720192"/>
    <w:rsid w:val="00720609"/>
    <w:rsid w:val="0072061E"/>
    <w:rsid w:val="00720889"/>
    <w:rsid w:val="00720957"/>
    <w:rsid w:val="00720AD7"/>
    <w:rsid w:val="00720B9A"/>
    <w:rsid w:val="00721096"/>
    <w:rsid w:val="007217B9"/>
    <w:rsid w:val="00721B74"/>
    <w:rsid w:val="00721CE7"/>
    <w:rsid w:val="00721F5B"/>
    <w:rsid w:val="007223A7"/>
    <w:rsid w:val="0072254A"/>
    <w:rsid w:val="007227C7"/>
    <w:rsid w:val="00722FC6"/>
    <w:rsid w:val="00723037"/>
    <w:rsid w:val="007232E6"/>
    <w:rsid w:val="00723573"/>
    <w:rsid w:val="007237D3"/>
    <w:rsid w:val="007242A6"/>
    <w:rsid w:val="007242B9"/>
    <w:rsid w:val="0072476F"/>
    <w:rsid w:val="00724DB3"/>
    <w:rsid w:val="00724DEC"/>
    <w:rsid w:val="00725D05"/>
    <w:rsid w:val="00726641"/>
    <w:rsid w:val="00726708"/>
    <w:rsid w:val="00726B4D"/>
    <w:rsid w:val="00726FBE"/>
    <w:rsid w:val="0072714A"/>
    <w:rsid w:val="0072724D"/>
    <w:rsid w:val="0072743D"/>
    <w:rsid w:val="00727620"/>
    <w:rsid w:val="007276A8"/>
    <w:rsid w:val="007276C2"/>
    <w:rsid w:val="00727963"/>
    <w:rsid w:val="0072797F"/>
    <w:rsid w:val="00727AB2"/>
    <w:rsid w:val="007306AE"/>
    <w:rsid w:val="007306E0"/>
    <w:rsid w:val="007307C0"/>
    <w:rsid w:val="00730AC7"/>
    <w:rsid w:val="00730B53"/>
    <w:rsid w:val="007310E6"/>
    <w:rsid w:val="00731168"/>
    <w:rsid w:val="00731236"/>
    <w:rsid w:val="00731680"/>
    <w:rsid w:val="007317E9"/>
    <w:rsid w:val="00731DC0"/>
    <w:rsid w:val="00731DC2"/>
    <w:rsid w:val="00731DCB"/>
    <w:rsid w:val="007327C9"/>
    <w:rsid w:val="007327F6"/>
    <w:rsid w:val="00732CC9"/>
    <w:rsid w:val="00732FD4"/>
    <w:rsid w:val="0073337F"/>
    <w:rsid w:val="007333B2"/>
    <w:rsid w:val="0073341F"/>
    <w:rsid w:val="0073346B"/>
    <w:rsid w:val="0073350C"/>
    <w:rsid w:val="007338D9"/>
    <w:rsid w:val="00733920"/>
    <w:rsid w:val="007339F3"/>
    <w:rsid w:val="00733A83"/>
    <w:rsid w:val="00733C04"/>
    <w:rsid w:val="007347AB"/>
    <w:rsid w:val="00734A3F"/>
    <w:rsid w:val="00734C54"/>
    <w:rsid w:val="00734E82"/>
    <w:rsid w:val="00735495"/>
    <w:rsid w:val="007357E2"/>
    <w:rsid w:val="00735A94"/>
    <w:rsid w:val="00735C78"/>
    <w:rsid w:val="00735D12"/>
    <w:rsid w:val="00735D61"/>
    <w:rsid w:val="0073614D"/>
    <w:rsid w:val="007362DB"/>
    <w:rsid w:val="0073640C"/>
    <w:rsid w:val="00736485"/>
    <w:rsid w:val="0073648A"/>
    <w:rsid w:val="007365F0"/>
    <w:rsid w:val="0073674E"/>
    <w:rsid w:val="00736783"/>
    <w:rsid w:val="007368E4"/>
    <w:rsid w:val="00736900"/>
    <w:rsid w:val="00736A9D"/>
    <w:rsid w:val="00736C53"/>
    <w:rsid w:val="00736E18"/>
    <w:rsid w:val="00737B34"/>
    <w:rsid w:val="00737DB1"/>
    <w:rsid w:val="007402FB"/>
    <w:rsid w:val="00740570"/>
    <w:rsid w:val="00740915"/>
    <w:rsid w:val="00740B8E"/>
    <w:rsid w:val="00740C8B"/>
    <w:rsid w:val="00740CA4"/>
    <w:rsid w:val="00740D6B"/>
    <w:rsid w:val="00740DCF"/>
    <w:rsid w:val="00740E94"/>
    <w:rsid w:val="00740F97"/>
    <w:rsid w:val="00740FD0"/>
    <w:rsid w:val="007412F6"/>
    <w:rsid w:val="00741689"/>
    <w:rsid w:val="00741BF1"/>
    <w:rsid w:val="00742573"/>
    <w:rsid w:val="00742A09"/>
    <w:rsid w:val="00742A4B"/>
    <w:rsid w:val="007430C8"/>
    <w:rsid w:val="0074316C"/>
    <w:rsid w:val="0074316D"/>
    <w:rsid w:val="0074329C"/>
    <w:rsid w:val="00743319"/>
    <w:rsid w:val="00743555"/>
    <w:rsid w:val="00743B19"/>
    <w:rsid w:val="00743CAD"/>
    <w:rsid w:val="00744199"/>
    <w:rsid w:val="007445C8"/>
    <w:rsid w:val="007449D5"/>
    <w:rsid w:val="00744E78"/>
    <w:rsid w:val="00745352"/>
    <w:rsid w:val="00745527"/>
    <w:rsid w:val="00745804"/>
    <w:rsid w:val="0074584A"/>
    <w:rsid w:val="00745967"/>
    <w:rsid w:val="00745B45"/>
    <w:rsid w:val="00745BB8"/>
    <w:rsid w:val="0074600F"/>
    <w:rsid w:val="007464BA"/>
    <w:rsid w:val="00746731"/>
    <w:rsid w:val="007469E9"/>
    <w:rsid w:val="00746B7A"/>
    <w:rsid w:val="007472F6"/>
    <w:rsid w:val="00747A21"/>
    <w:rsid w:val="00750101"/>
    <w:rsid w:val="00750468"/>
    <w:rsid w:val="00750CED"/>
    <w:rsid w:val="0075124C"/>
    <w:rsid w:val="0075129F"/>
    <w:rsid w:val="007514A4"/>
    <w:rsid w:val="007515CD"/>
    <w:rsid w:val="00751B78"/>
    <w:rsid w:val="00751B83"/>
    <w:rsid w:val="00751D8D"/>
    <w:rsid w:val="007521BA"/>
    <w:rsid w:val="0075240A"/>
    <w:rsid w:val="00752520"/>
    <w:rsid w:val="007528AB"/>
    <w:rsid w:val="00752CB9"/>
    <w:rsid w:val="00752E8E"/>
    <w:rsid w:val="00753084"/>
    <w:rsid w:val="00753092"/>
    <w:rsid w:val="00753680"/>
    <w:rsid w:val="00753BEA"/>
    <w:rsid w:val="00753E4D"/>
    <w:rsid w:val="00754005"/>
    <w:rsid w:val="00754384"/>
    <w:rsid w:val="007543AA"/>
    <w:rsid w:val="00754978"/>
    <w:rsid w:val="00754983"/>
    <w:rsid w:val="007550E3"/>
    <w:rsid w:val="0075546A"/>
    <w:rsid w:val="007555E5"/>
    <w:rsid w:val="0075560D"/>
    <w:rsid w:val="007557BE"/>
    <w:rsid w:val="00756398"/>
    <w:rsid w:val="00756445"/>
    <w:rsid w:val="00756489"/>
    <w:rsid w:val="007566BA"/>
    <w:rsid w:val="007568DD"/>
    <w:rsid w:val="00756EEB"/>
    <w:rsid w:val="00757058"/>
    <w:rsid w:val="007571C9"/>
    <w:rsid w:val="0075721F"/>
    <w:rsid w:val="00757356"/>
    <w:rsid w:val="00757891"/>
    <w:rsid w:val="00757926"/>
    <w:rsid w:val="00757BC7"/>
    <w:rsid w:val="00757CB1"/>
    <w:rsid w:val="00760087"/>
    <w:rsid w:val="007603B0"/>
    <w:rsid w:val="007603FE"/>
    <w:rsid w:val="00760530"/>
    <w:rsid w:val="00760800"/>
    <w:rsid w:val="00760855"/>
    <w:rsid w:val="00760A3D"/>
    <w:rsid w:val="00760D72"/>
    <w:rsid w:val="00760F63"/>
    <w:rsid w:val="007610C5"/>
    <w:rsid w:val="007611B3"/>
    <w:rsid w:val="007614CA"/>
    <w:rsid w:val="007615D4"/>
    <w:rsid w:val="007617C4"/>
    <w:rsid w:val="007617FC"/>
    <w:rsid w:val="00761E4A"/>
    <w:rsid w:val="007620C0"/>
    <w:rsid w:val="0076235A"/>
    <w:rsid w:val="0076259B"/>
    <w:rsid w:val="00762758"/>
    <w:rsid w:val="00762BF4"/>
    <w:rsid w:val="00763324"/>
    <w:rsid w:val="00763566"/>
    <w:rsid w:val="00763791"/>
    <w:rsid w:val="00763A90"/>
    <w:rsid w:val="00763E3E"/>
    <w:rsid w:val="007641B1"/>
    <w:rsid w:val="00764371"/>
    <w:rsid w:val="0076519D"/>
    <w:rsid w:val="00765341"/>
    <w:rsid w:val="00766069"/>
    <w:rsid w:val="00766480"/>
    <w:rsid w:val="00766497"/>
    <w:rsid w:val="00766893"/>
    <w:rsid w:val="00766A8E"/>
    <w:rsid w:val="00766C88"/>
    <w:rsid w:val="00766EB2"/>
    <w:rsid w:val="00767075"/>
    <w:rsid w:val="007672CE"/>
    <w:rsid w:val="00767441"/>
    <w:rsid w:val="00767881"/>
    <w:rsid w:val="00767951"/>
    <w:rsid w:val="00767A33"/>
    <w:rsid w:val="00767CAB"/>
    <w:rsid w:val="00767F1E"/>
    <w:rsid w:val="007700AC"/>
    <w:rsid w:val="00770693"/>
    <w:rsid w:val="00770FB1"/>
    <w:rsid w:val="00771068"/>
    <w:rsid w:val="0077130E"/>
    <w:rsid w:val="0077162F"/>
    <w:rsid w:val="007716F1"/>
    <w:rsid w:val="00771726"/>
    <w:rsid w:val="00771B0B"/>
    <w:rsid w:val="00772216"/>
    <w:rsid w:val="00772F24"/>
    <w:rsid w:val="00772FBB"/>
    <w:rsid w:val="007731DE"/>
    <w:rsid w:val="007732DB"/>
    <w:rsid w:val="007734D3"/>
    <w:rsid w:val="007735AB"/>
    <w:rsid w:val="007736FA"/>
    <w:rsid w:val="00773797"/>
    <w:rsid w:val="00773A66"/>
    <w:rsid w:val="00773E8F"/>
    <w:rsid w:val="00773F6C"/>
    <w:rsid w:val="007743A8"/>
    <w:rsid w:val="007746D8"/>
    <w:rsid w:val="00774788"/>
    <w:rsid w:val="007748EA"/>
    <w:rsid w:val="00774ACB"/>
    <w:rsid w:val="00774BA5"/>
    <w:rsid w:val="00774EDC"/>
    <w:rsid w:val="00775108"/>
    <w:rsid w:val="0077524C"/>
    <w:rsid w:val="00775575"/>
    <w:rsid w:val="00775630"/>
    <w:rsid w:val="007758E8"/>
    <w:rsid w:val="00775A28"/>
    <w:rsid w:val="00775DDF"/>
    <w:rsid w:val="007763C8"/>
    <w:rsid w:val="00776457"/>
    <w:rsid w:val="007766A2"/>
    <w:rsid w:val="00776923"/>
    <w:rsid w:val="00776C65"/>
    <w:rsid w:val="00776D8B"/>
    <w:rsid w:val="00777020"/>
    <w:rsid w:val="00777368"/>
    <w:rsid w:val="007773CD"/>
    <w:rsid w:val="00777424"/>
    <w:rsid w:val="0077749D"/>
    <w:rsid w:val="0077758A"/>
    <w:rsid w:val="00777855"/>
    <w:rsid w:val="0077797E"/>
    <w:rsid w:val="00777AF5"/>
    <w:rsid w:val="00780352"/>
    <w:rsid w:val="00780A21"/>
    <w:rsid w:val="00780C72"/>
    <w:rsid w:val="007810BF"/>
    <w:rsid w:val="00781189"/>
    <w:rsid w:val="007812BC"/>
    <w:rsid w:val="00781405"/>
    <w:rsid w:val="007814B2"/>
    <w:rsid w:val="0078173D"/>
    <w:rsid w:val="00781D5E"/>
    <w:rsid w:val="007821CD"/>
    <w:rsid w:val="007823A1"/>
    <w:rsid w:val="007826EC"/>
    <w:rsid w:val="00782A64"/>
    <w:rsid w:val="00782C39"/>
    <w:rsid w:val="00782DC7"/>
    <w:rsid w:val="007838BB"/>
    <w:rsid w:val="00783909"/>
    <w:rsid w:val="00783AB2"/>
    <w:rsid w:val="007840C2"/>
    <w:rsid w:val="007842FB"/>
    <w:rsid w:val="007845EF"/>
    <w:rsid w:val="007847D2"/>
    <w:rsid w:val="00784833"/>
    <w:rsid w:val="00784B2A"/>
    <w:rsid w:val="00784E66"/>
    <w:rsid w:val="00785919"/>
    <w:rsid w:val="00785A96"/>
    <w:rsid w:val="00785C7A"/>
    <w:rsid w:val="00785D11"/>
    <w:rsid w:val="00785D27"/>
    <w:rsid w:val="00785DCC"/>
    <w:rsid w:val="00787335"/>
    <w:rsid w:val="00787A84"/>
    <w:rsid w:val="00787BF6"/>
    <w:rsid w:val="00787EA8"/>
    <w:rsid w:val="00790014"/>
    <w:rsid w:val="00790330"/>
    <w:rsid w:val="007904BB"/>
    <w:rsid w:val="00790524"/>
    <w:rsid w:val="00790755"/>
    <w:rsid w:val="007908FC"/>
    <w:rsid w:val="007909FB"/>
    <w:rsid w:val="00790CC0"/>
    <w:rsid w:val="00791165"/>
    <w:rsid w:val="00791182"/>
    <w:rsid w:val="007911DC"/>
    <w:rsid w:val="00791555"/>
    <w:rsid w:val="007916B2"/>
    <w:rsid w:val="00791D91"/>
    <w:rsid w:val="00791F1B"/>
    <w:rsid w:val="00791F62"/>
    <w:rsid w:val="00791FDC"/>
    <w:rsid w:val="0079214A"/>
    <w:rsid w:val="007926C1"/>
    <w:rsid w:val="00792B2C"/>
    <w:rsid w:val="00792B2E"/>
    <w:rsid w:val="00793248"/>
    <w:rsid w:val="00793266"/>
    <w:rsid w:val="0079341F"/>
    <w:rsid w:val="00793506"/>
    <w:rsid w:val="00793635"/>
    <w:rsid w:val="007937DC"/>
    <w:rsid w:val="007939AC"/>
    <w:rsid w:val="00793DFB"/>
    <w:rsid w:val="00793E50"/>
    <w:rsid w:val="00793EC6"/>
    <w:rsid w:val="00793FA0"/>
    <w:rsid w:val="007942CE"/>
    <w:rsid w:val="00794516"/>
    <w:rsid w:val="00794737"/>
    <w:rsid w:val="00794A8C"/>
    <w:rsid w:val="0079527C"/>
    <w:rsid w:val="00795340"/>
    <w:rsid w:val="00795634"/>
    <w:rsid w:val="0079582D"/>
    <w:rsid w:val="0079594E"/>
    <w:rsid w:val="00795AEA"/>
    <w:rsid w:val="00795B67"/>
    <w:rsid w:val="00795ED6"/>
    <w:rsid w:val="00795F0F"/>
    <w:rsid w:val="0079619C"/>
    <w:rsid w:val="0079639B"/>
    <w:rsid w:val="007968C1"/>
    <w:rsid w:val="00796B0D"/>
    <w:rsid w:val="00796D0F"/>
    <w:rsid w:val="00796D7D"/>
    <w:rsid w:val="00796DA1"/>
    <w:rsid w:val="007972AF"/>
    <w:rsid w:val="00797363"/>
    <w:rsid w:val="00797690"/>
    <w:rsid w:val="00797731"/>
    <w:rsid w:val="00797910"/>
    <w:rsid w:val="00797AC6"/>
    <w:rsid w:val="007A0183"/>
    <w:rsid w:val="007A0259"/>
    <w:rsid w:val="007A0266"/>
    <w:rsid w:val="007A03D1"/>
    <w:rsid w:val="007A08E2"/>
    <w:rsid w:val="007A0A4A"/>
    <w:rsid w:val="007A1096"/>
    <w:rsid w:val="007A1181"/>
    <w:rsid w:val="007A162F"/>
    <w:rsid w:val="007A1782"/>
    <w:rsid w:val="007A1D67"/>
    <w:rsid w:val="007A1E61"/>
    <w:rsid w:val="007A1F58"/>
    <w:rsid w:val="007A22BC"/>
    <w:rsid w:val="007A2612"/>
    <w:rsid w:val="007A27D6"/>
    <w:rsid w:val="007A29DC"/>
    <w:rsid w:val="007A2BC7"/>
    <w:rsid w:val="007A2BD7"/>
    <w:rsid w:val="007A2D61"/>
    <w:rsid w:val="007A305E"/>
    <w:rsid w:val="007A34F8"/>
    <w:rsid w:val="007A365F"/>
    <w:rsid w:val="007A36ED"/>
    <w:rsid w:val="007A375F"/>
    <w:rsid w:val="007A3A38"/>
    <w:rsid w:val="007A3D92"/>
    <w:rsid w:val="007A3DD6"/>
    <w:rsid w:val="007A3E8F"/>
    <w:rsid w:val="007A3F82"/>
    <w:rsid w:val="007A4088"/>
    <w:rsid w:val="007A411A"/>
    <w:rsid w:val="007A4509"/>
    <w:rsid w:val="007A4706"/>
    <w:rsid w:val="007A5419"/>
    <w:rsid w:val="007A55A4"/>
    <w:rsid w:val="007A5645"/>
    <w:rsid w:val="007A57DE"/>
    <w:rsid w:val="007A5A74"/>
    <w:rsid w:val="007A5AD2"/>
    <w:rsid w:val="007A5AE9"/>
    <w:rsid w:val="007A5CB1"/>
    <w:rsid w:val="007A5D81"/>
    <w:rsid w:val="007A637A"/>
    <w:rsid w:val="007A67B1"/>
    <w:rsid w:val="007A6842"/>
    <w:rsid w:val="007A6B8B"/>
    <w:rsid w:val="007A6C34"/>
    <w:rsid w:val="007A6E31"/>
    <w:rsid w:val="007A704E"/>
    <w:rsid w:val="007A722A"/>
    <w:rsid w:val="007A7604"/>
    <w:rsid w:val="007A7876"/>
    <w:rsid w:val="007A7A7D"/>
    <w:rsid w:val="007B037E"/>
    <w:rsid w:val="007B046B"/>
    <w:rsid w:val="007B04F4"/>
    <w:rsid w:val="007B0939"/>
    <w:rsid w:val="007B1645"/>
    <w:rsid w:val="007B182E"/>
    <w:rsid w:val="007B2561"/>
    <w:rsid w:val="007B2A06"/>
    <w:rsid w:val="007B2AA3"/>
    <w:rsid w:val="007B2F84"/>
    <w:rsid w:val="007B33AF"/>
    <w:rsid w:val="007B3686"/>
    <w:rsid w:val="007B3F08"/>
    <w:rsid w:val="007B3F7E"/>
    <w:rsid w:val="007B42C2"/>
    <w:rsid w:val="007B4445"/>
    <w:rsid w:val="007B47B8"/>
    <w:rsid w:val="007B48EF"/>
    <w:rsid w:val="007B4A20"/>
    <w:rsid w:val="007B4AB9"/>
    <w:rsid w:val="007B4B66"/>
    <w:rsid w:val="007B4C9E"/>
    <w:rsid w:val="007B4D1A"/>
    <w:rsid w:val="007B4F5F"/>
    <w:rsid w:val="007B50C6"/>
    <w:rsid w:val="007B5194"/>
    <w:rsid w:val="007B5386"/>
    <w:rsid w:val="007B55FB"/>
    <w:rsid w:val="007B5688"/>
    <w:rsid w:val="007B571E"/>
    <w:rsid w:val="007B57E4"/>
    <w:rsid w:val="007B59BB"/>
    <w:rsid w:val="007B5B8F"/>
    <w:rsid w:val="007B5CE9"/>
    <w:rsid w:val="007B5F76"/>
    <w:rsid w:val="007B624A"/>
    <w:rsid w:val="007B62D1"/>
    <w:rsid w:val="007B6606"/>
    <w:rsid w:val="007B6AE8"/>
    <w:rsid w:val="007B6AF0"/>
    <w:rsid w:val="007B6AFF"/>
    <w:rsid w:val="007B6D42"/>
    <w:rsid w:val="007B6EF8"/>
    <w:rsid w:val="007B724D"/>
    <w:rsid w:val="007B725F"/>
    <w:rsid w:val="007B74EF"/>
    <w:rsid w:val="007B74FB"/>
    <w:rsid w:val="007B7951"/>
    <w:rsid w:val="007B7B08"/>
    <w:rsid w:val="007B7E5B"/>
    <w:rsid w:val="007B7EDD"/>
    <w:rsid w:val="007C020F"/>
    <w:rsid w:val="007C0237"/>
    <w:rsid w:val="007C0B15"/>
    <w:rsid w:val="007C0D2C"/>
    <w:rsid w:val="007C137B"/>
    <w:rsid w:val="007C1A77"/>
    <w:rsid w:val="007C1E72"/>
    <w:rsid w:val="007C1F5D"/>
    <w:rsid w:val="007C1F64"/>
    <w:rsid w:val="007C22D7"/>
    <w:rsid w:val="007C2345"/>
    <w:rsid w:val="007C2924"/>
    <w:rsid w:val="007C2BC5"/>
    <w:rsid w:val="007C2C6A"/>
    <w:rsid w:val="007C2F24"/>
    <w:rsid w:val="007C2FD7"/>
    <w:rsid w:val="007C3086"/>
    <w:rsid w:val="007C3218"/>
    <w:rsid w:val="007C328C"/>
    <w:rsid w:val="007C3324"/>
    <w:rsid w:val="007C3507"/>
    <w:rsid w:val="007C35CA"/>
    <w:rsid w:val="007C4111"/>
    <w:rsid w:val="007C4960"/>
    <w:rsid w:val="007C4A04"/>
    <w:rsid w:val="007C4A7B"/>
    <w:rsid w:val="007C567E"/>
    <w:rsid w:val="007C56D2"/>
    <w:rsid w:val="007C606C"/>
    <w:rsid w:val="007C6195"/>
    <w:rsid w:val="007C6252"/>
    <w:rsid w:val="007C6377"/>
    <w:rsid w:val="007C677A"/>
    <w:rsid w:val="007C6878"/>
    <w:rsid w:val="007C6BF8"/>
    <w:rsid w:val="007C6D66"/>
    <w:rsid w:val="007C6D7E"/>
    <w:rsid w:val="007C708A"/>
    <w:rsid w:val="007C723D"/>
    <w:rsid w:val="007C72A0"/>
    <w:rsid w:val="007C751D"/>
    <w:rsid w:val="007C7694"/>
    <w:rsid w:val="007C7ACF"/>
    <w:rsid w:val="007D0640"/>
    <w:rsid w:val="007D0D63"/>
    <w:rsid w:val="007D10D3"/>
    <w:rsid w:val="007D1597"/>
    <w:rsid w:val="007D16A0"/>
    <w:rsid w:val="007D18EC"/>
    <w:rsid w:val="007D1A92"/>
    <w:rsid w:val="007D1AC4"/>
    <w:rsid w:val="007D1B3B"/>
    <w:rsid w:val="007D1C06"/>
    <w:rsid w:val="007D1E0E"/>
    <w:rsid w:val="007D1E8E"/>
    <w:rsid w:val="007D2259"/>
    <w:rsid w:val="007D2C0C"/>
    <w:rsid w:val="007D2F38"/>
    <w:rsid w:val="007D3402"/>
    <w:rsid w:val="007D3567"/>
    <w:rsid w:val="007D36F6"/>
    <w:rsid w:val="007D3A1D"/>
    <w:rsid w:val="007D3C00"/>
    <w:rsid w:val="007D3CFD"/>
    <w:rsid w:val="007D409D"/>
    <w:rsid w:val="007D41FD"/>
    <w:rsid w:val="007D46D2"/>
    <w:rsid w:val="007D4856"/>
    <w:rsid w:val="007D4C77"/>
    <w:rsid w:val="007D4F58"/>
    <w:rsid w:val="007D510E"/>
    <w:rsid w:val="007D528C"/>
    <w:rsid w:val="007D5786"/>
    <w:rsid w:val="007D59DE"/>
    <w:rsid w:val="007D62D5"/>
    <w:rsid w:val="007D62E4"/>
    <w:rsid w:val="007D67A7"/>
    <w:rsid w:val="007D68AC"/>
    <w:rsid w:val="007D69A8"/>
    <w:rsid w:val="007D6ED0"/>
    <w:rsid w:val="007D7309"/>
    <w:rsid w:val="007D7B4D"/>
    <w:rsid w:val="007D7F2C"/>
    <w:rsid w:val="007D7F4B"/>
    <w:rsid w:val="007E0017"/>
    <w:rsid w:val="007E0107"/>
    <w:rsid w:val="007E0748"/>
    <w:rsid w:val="007E07F8"/>
    <w:rsid w:val="007E086D"/>
    <w:rsid w:val="007E0C34"/>
    <w:rsid w:val="007E0CB5"/>
    <w:rsid w:val="007E10C9"/>
    <w:rsid w:val="007E136D"/>
    <w:rsid w:val="007E13C7"/>
    <w:rsid w:val="007E1496"/>
    <w:rsid w:val="007E14CF"/>
    <w:rsid w:val="007E1765"/>
    <w:rsid w:val="007E1D23"/>
    <w:rsid w:val="007E1E1B"/>
    <w:rsid w:val="007E1F47"/>
    <w:rsid w:val="007E2097"/>
    <w:rsid w:val="007E228C"/>
    <w:rsid w:val="007E2CA8"/>
    <w:rsid w:val="007E2D17"/>
    <w:rsid w:val="007E2E6E"/>
    <w:rsid w:val="007E2EE4"/>
    <w:rsid w:val="007E2FCA"/>
    <w:rsid w:val="007E3699"/>
    <w:rsid w:val="007E3D67"/>
    <w:rsid w:val="007E4593"/>
    <w:rsid w:val="007E45B4"/>
    <w:rsid w:val="007E491E"/>
    <w:rsid w:val="007E4C28"/>
    <w:rsid w:val="007E4C9C"/>
    <w:rsid w:val="007E4F06"/>
    <w:rsid w:val="007E4F0B"/>
    <w:rsid w:val="007E50B1"/>
    <w:rsid w:val="007E50D1"/>
    <w:rsid w:val="007E5203"/>
    <w:rsid w:val="007E55E2"/>
    <w:rsid w:val="007E568C"/>
    <w:rsid w:val="007E5840"/>
    <w:rsid w:val="007E58F7"/>
    <w:rsid w:val="007E5AC0"/>
    <w:rsid w:val="007E5B64"/>
    <w:rsid w:val="007E5C14"/>
    <w:rsid w:val="007E5C3D"/>
    <w:rsid w:val="007E616D"/>
    <w:rsid w:val="007E656D"/>
    <w:rsid w:val="007E6681"/>
    <w:rsid w:val="007E6901"/>
    <w:rsid w:val="007E69DD"/>
    <w:rsid w:val="007E706A"/>
    <w:rsid w:val="007E7226"/>
    <w:rsid w:val="007E72EC"/>
    <w:rsid w:val="007E75BA"/>
    <w:rsid w:val="007E793B"/>
    <w:rsid w:val="007E79F5"/>
    <w:rsid w:val="007E7D05"/>
    <w:rsid w:val="007E7D2A"/>
    <w:rsid w:val="007E7ED8"/>
    <w:rsid w:val="007F005E"/>
    <w:rsid w:val="007F0125"/>
    <w:rsid w:val="007F0161"/>
    <w:rsid w:val="007F02AB"/>
    <w:rsid w:val="007F02BD"/>
    <w:rsid w:val="007F0623"/>
    <w:rsid w:val="007F08B0"/>
    <w:rsid w:val="007F095B"/>
    <w:rsid w:val="007F0A4A"/>
    <w:rsid w:val="007F1A89"/>
    <w:rsid w:val="007F1CBE"/>
    <w:rsid w:val="007F20BA"/>
    <w:rsid w:val="007F2433"/>
    <w:rsid w:val="007F2453"/>
    <w:rsid w:val="007F24FD"/>
    <w:rsid w:val="007F27A6"/>
    <w:rsid w:val="007F2A4E"/>
    <w:rsid w:val="007F2A55"/>
    <w:rsid w:val="007F2C89"/>
    <w:rsid w:val="007F37F8"/>
    <w:rsid w:val="007F392E"/>
    <w:rsid w:val="007F3984"/>
    <w:rsid w:val="007F3AC5"/>
    <w:rsid w:val="007F3D3C"/>
    <w:rsid w:val="007F3E58"/>
    <w:rsid w:val="007F4030"/>
    <w:rsid w:val="007F4185"/>
    <w:rsid w:val="007F41C7"/>
    <w:rsid w:val="007F4413"/>
    <w:rsid w:val="007F4415"/>
    <w:rsid w:val="007F4A56"/>
    <w:rsid w:val="007F4AFD"/>
    <w:rsid w:val="007F4D33"/>
    <w:rsid w:val="007F5165"/>
    <w:rsid w:val="007F5796"/>
    <w:rsid w:val="007F58B6"/>
    <w:rsid w:val="007F5C75"/>
    <w:rsid w:val="007F5D07"/>
    <w:rsid w:val="007F67B3"/>
    <w:rsid w:val="007F6E47"/>
    <w:rsid w:val="007F7239"/>
    <w:rsid w:val="007F7FD6"/>
    <w:rsid w:val="0080084C"/>
    <w:rsid w:val="00800980"/>
    <w:rsid w:val="0080104F"/>
    <w:rsid w:val="0080108A"/>
    <w:rsid w:val="0080122D"/>
    <w:rsid w:val="008013C8"/>
    <w:rsid w:val="00801B41"/>
    <w:rsid w:val="00801D39"/>
    <w:rsid w:val="0080210D"/>
    <w:rsid w:val="00802854"/>
    <w:rsid w:val="00802F67"/>
    <w:rsid w:val="00802F7F"/>
    <w:rsid w:val="00803196"/>
    <w:rsid w:val="00803907"/>
    <w:rsid w:val="00803A96"/>
    <w:rsid w:val="00803CFA"/>
    <w:rsid w:val="00803D6F"/>
    <w:rsid w:val="00803DAE"/>
    <w:rsid w:val="00804154"/>
    <w:rsid w:val="00804179"/>
    <w:rsid w:val="0080465F"/>
    <w:rsid w:val="00804BC9"/>
    <w:rsid w:val="00804D86"/>
    <w:rsid w:val="00804E96"/>
    <w:rsid w:val="0080506F"/>
    <w:rsid w:val="0080516C"/>
    <w:rsid w:val="008053B0"/>
    <w:rsid w:val="00805468"/>
    <w:rsid w:val="008055C4"/>
    <w:rsid w:val="00805665"/>
    <w:rsid w:val="00805861"/>
    <w:rsid w:val="00805A37"/>
    <w:rsid w:val="00805C9A"/>
    <w:rsid w:val="00805DA4"/>
    <w:rsid w:val="0080633E"/>
    <w:rsid w:val="008063FC"/>
    <w:rsid w:val="00806663"/>
    <w:rsid w:val="00806ADF"/>
    <w:rsid w:val="00806C17"/>
    <w:rsid w:val="00806F9F"/>
    <w:rsid w:val="00807286"/>
    <w:rsid w:val="00807508"/>
    <w:rsid w:val="008075DD"/>
    <w:rsid w:val="00807798"/>
    <w:rsid w:val="00807884"/>
    <w:rsid w:val="00807CFB"/>
    <w:rsid w:val="00807EF4"/>
    <w:rsid w:val="0081071C"/>
    <w:rsid w:val="00810BEE"/>
    <w:rsid w:val="0081102A"/>
    <w:rsid w:val="008111B6"/>
    <w:rsid w:val="00811258"/>
    <w:rsid w:val="0081131E"/>
    <w:rsid w:val="0081155B"/>
    <w:rsid w:val="0081157D"/>
    <w:rsid w:val="008117DB"/>
    <w:rsid w:val="00811A21"/>
    <w:rsid w:val="00811ABA"/>
    <w:rsid w:val="00811DA9"/>
    <w:rsid w:val="00811F99"/>
    <w:rsid w:val="008122EE"/>
    <w:rsid w:val="008125D1"/>
    <w:rsid w:val="008128C2"/>
    <w:rsid w:val="00812D53"/>
    <w:rsid w:val="00813208"/>
    <w:rsid w:val="008135F4"/>
    <w:rsid w:val="00813AD2"/>
    <w:rsid w:val="00813CA2"/>
    <w:rsid w:val="00814228"/>
    <w:rsid w:val="008142DC"/>
    <w:rsid w:val="00814857"/>
    <w:rsid w:val="0081510E"/>
    <w:rsid w:val="0081527E"/>
    <w:rsid w:val="00815419"/>
    <w:rsid w:val="00815628"/>
    <w:rsid w:val="0081586F"/>
    <w:rsid w:val="00815900"/>
    <w:rsid w:val="0081590A"/>
    <w:rsid w:val="00816172"/>
    <w:rsid w:val="00816292"/>
    <w:rsid w:val="008163EE"/>
    <w:rsid w:val="00816717"/>
    <w:rsid w:val="008168DD"/>
    <w:rsid w:val="008169BB"/>
    <w:rsid w:val="008169F1"/>
    <w:rsid w:val="00816A8C"/>
    <w:rsid w:val="00816B49"/>
    <w:rsid w:val="00816E3B"/>
    <w:rsid w:val="00816FAF"/>
    <w:rsid w:val="00817619"/>
    <w:rsid w:val="00817807"/>
    <w:rsid w:val="00817A64"/>
    <w:rsid w:val="00817AAF"/>
    <w:rsid w:val="00817D38"/>
    <w:rsid w:val="00817FE5"/>
    <w:rsid w:val="008204C1"/>
    <w:rsid w:val="008206B9"/>
    <w:rsid w:val="0082086E"/>
    <w:rsid w:val="00820981"/>
    <w:rsid w:val="00820D40"/>
    <w:rsid w:val="00821193"/>
    <w:rsid w:val="008215F0"/>
    <w:rsid w:val="00821674"/>
    <w:rsid w:val="0082183F"/>
    <w:rsid w:val="00821883"/>
    <w:rsid w:val="00821D33"/>
    <w:rsid w:val="00822031"/>
    <w:rsid w:val="008220E4"/>
    <w:rsid w:val="00822776"/>
    <w:rsid w:val="00822E39"/>
    <w:rsid w:val="00822F5E"/>
    <w:rsid w:val="008237A3"/>
    <w:rsid w:val="00823815"/>
    <w:rsid w:val="00823B07"/>
    <w:rsid w:val="00823B6C"/>
    <w:rsid w:val="00823EE0"/>
    <w:rsid w:val="00823F69"/>
    <w:rsid w:val="00824046"/>
    <w:rsid w:val="00824511"/>
    <w:rsid w:val="0082463B"/>
    <w:rsid w:val="008247FA"/>
    <w:rsid w:val="00824A40"/>
    <w:rsid w:val="00824B53"/>
    <w:rsid w:val="00824D5A"/>
    <w:rsid w:val="00825182"/>
    <w:rsid w:val="008253D5"/>
    <w:rsid w:val="0082543A"/>
    <w:rsid w:val="008254F7"/>
    <w:rsid w:val="008256EF"/>
    <w:rsid w:val="00825C81"/>
    <w:rsid w:val="0082612D"/>
    <w:rsid w:val="0082615E"/>
    <w:rsid w:val="00826190"/>
    <w:rsid w:val="00826699"/>
    <w:rsid w:val="008267CA"/>
    <w:rsid w:val="00826807"/>
    <w:rsid w:val="008268E8"/>
    <w:rsid w:val="00826B25"/>
    <w:rsid w:val="00826B29"/>
    <w:rsid w:val="00826B44"/>
    <w:rsid w:val="008271E7"/>
    <w:rsid w:val="00827430"/>
    <w:rsid w:val="008275E0"/>
    <w:rsid w:val="00827A6C"/>
    <w:rsid w:val="00827AEB"/>
    <w:rsid w:val="00827AFC"/>
    <w:rsid w:val="00827B11"/>
    <w:rsid w:val="008304C5"/>
    <w:rsid w:val="00830523"/>
    <w:rsid w:val="008307DF"/>
    <w:rsid w:val="0083089E"/>
    <w:rsid w:val="0083117D"/>
    <w:rsid w:val="008312DC"/>
    <w:rsid w:val="00831409"/>
    <w:rsid w:val="008319C5"/>
    <w:rsid w:val="00832021"/>
    <w:rsid w:val="0083226A"/>
    <w:rsid w:val="008322C5"/>
    <w:rsid w:val="008323BA"/>
    <w:rsid w:val="00832758"/>
    <w:rsid w:val="00832A2E"/>
    <w:rsid w:val="0083304B"/>
    <w:rsid w:val="00833330"/>
    <w:rsid w:val="008333BD"/>
    <w:rsid w:val="00833876"/>
    <w:rsid w:val="00833ADB"/>
    <w:rsid w:val="00833C4C"/>
    <w:rsid w:val="00833F5C"/>
    <w:rsid w:val="008340BF"/>
    <w:rsid w:val="00834262"/>
    <w:rsid w:val="00834538"/>
    <w:rsid w:val="008348B6"/>
    <w:rsid w:val="00834D0F"/>
    <w:rsid w:val="0083502E"/>
    <w:rsid w:val="0083515E"/>
    <w:rsid w:val="00835369"/>
    <w:rsid w:val="00835790"/>
    <w:rsid w:val="008359D4"/>
    <w:rsid w:val="00835FBB"/>
    <w:rsid w:val="00836181"/>
    <w:rsid w:val="00836224"/>
    <w:rsid w:val="00836752"/>
    <w:rsid w:val="00836897"/>
    <w:rsid w:val="00836C4D"/>
    <w:rsid w:val="00837166"/>
    <w:rsid w:val="008372FA"/>
    <w:rsid w:val="00837455"/>
    <w:rsid w:val="0083776A"/>
    <w:rsid w:val="008400C2"/>
    <w:rsid w:val="008400CB"/>
    <w:rsid w:val="0084038C"/>
    <w:rsid w:val="0084095E"/>
    <w:rsid w:val="0084138E"/>
    <w:rsid w:val="00841661"/>
    <w:rsid w:val="00841A70"/>
    <w:rsid w:val="00841B3E"/>
    <w:rsid w:val="00841EAB"/>
    <w:rsid w:val="00841EDA"/>
    <w:rsid w:val="00842573"/>
    <w:rsid w:val="0084265F"/>
    <w:rsid w:val="00842746"/>
    <w:rsid w:val="008429F6"/>
    <w:rsid w:val="00842D5A"/>
    <w:rsid w:val="00842E59"/>
    <w:rsid w:val="008431AD"/>
    <w:rsid w:val="008434C3"/>
    <w:rsid w:val="00843A14"/>
    <w:rsid w:val="00844299"/>
    <w:rsid w:val="0084457C"/>
    <w:rsid w:val="0084485A"/>
    <w:rsid w:val="00844C2D"/>
    <w:rsid w:val="00844E29"/>
    <w:rsid w:val="00844F33"/>
    <w:rsid w:val="0084512C"/>
    <w:rsid w:val="0084512F"/>
    <w:rsid w:val="00845A54"/>
    <w:rsid w:val="00845A58"/>
    <w:rsid w:val="00845B2B"/>
    <w:rsid w:val="008460E7"/>
    <w:rsid w:val="0084625A"/>
    <w:rsid w:val="008466BA"/>
    <w:rsid w:val="008468DE"/>
    <w:rsid w:val="00846B92"/>
    <w:rsid w:val="00846BBC"/>
    <w:rsid w:val="00846C5A"/>
    <w:rsid w:val="00847692"/>
    <w:rsid w:val="00847699"/>
    <w:rsid w:val="00847A3B"/>
    <w:rsid w:val="00847A9E"/>
    <w:rsid w:val="00847B17"/>
    <w:rsid w:val="00847C7B"/>
    <w:rsid w:val="00847CBD"/>
    <w:rsid w:val="0085071C"/>
    <w:rsid w:val="008507B7"/>
    <w:rsid w:val="00850CD3"/>
    <w:rsid w:val="00850E99"/>
    <w:rsid w:val="0085125C"/>
    <w:rsid w:val="0085148C"/>
    <w:rsid w:val="008514DB"/>
    <w:rsid w:val="00851653"/>
    <w:rsid w:val="00851A75"/>
    <w:rsid w:val="00851B4F"/>
    <w:rsid w:val="00851BF7"/>
    <w:rsid w:val="00851E28"/>
    <w:rsid w:val="00851F7C"/>
    <w:rsid w:val="00852274"/>
    <w:rsid w:val="00852853"/>
    <w:rsid w:val="008529B2"/>
    <w:rsid w:val="00852D4D"/>
    <w:rsid w:val="00852DD7"/>
    <w:rsid w:val="00852EFD"/>
    <w:rsid w:val="0085303E"/>
    <w:rsid w:val="00853946"/>
    <w:rsid w:val="00853FE5"/>
    <w:rsid w:val="008540B8"/>
    <w:rsid w:val="008541D0"/>
    <w:rsid w:val="00854476"/>
    <w:rsid w:val="00854A84"/>
    <w:rsid w:val="00854B54"/>
    <w:rsid w:val="008550BD"/>
    <w:rsid w:val="008552AC"/>
    <w:rsid w:val="00855D5A"/>
    <w:rsid w:val="00855F5F"/>
    <w:rsid w:val="008560AC"/>
    <w:rsid w:val="0085665D"/>
    <w:rsid w:val="008569DE"/>
    <w:rsid w:val="00856B9B"/>
    <w:rsid w:val="00856BA4"/>
    <w:rsid w:val="00856C64"/>
    <w:rsid w:val="00857AAF"/>
    <w:rsid w:val="00857B2C"/>
    <w:rsid w:val="00857CD2"/>
    <w:rsid w:val="00857D2C"/>
    <w:rsid w:val="00857F91"/>
    <w:rsid w:val="008605DB"/>
    <w:rsid w:val="008606D5"/>
    <w:rsid w:val="00861111"/>
    <w:rsid w:val="00861155"/>
    <w:rsid w:val="00861608"/>
    <w:rsid w:val="00861DE1"/>
    <w:rsid w:val="00862C3F"/>
    <w:rsid w:val="00862ED7"/>
    <w:rsid w:val="00862FEC"/>
    <w:rsid w:val="00863583"/>
    <w:rsid w:val="0086372F"/>
    <w:rsid w:val="00864125"/>
    <w:rsid w:val="008644E3"/>
    <w:rsid w:val="00864738"/>
    <w:rsid w:val="008648FA"/>
    <w:rsid w:val="00864D99"/>
    <w:rsid w:val="00864FED"/>
    <w:rsid w:val="008650BC"/>
    <w:rsid w:val="0086513A"/>
    <w:rsid w:val="00865AAB"/>
    <w:rsid w:val="00865EC9"/>
    <w:rsid w:val="00866133"/>
    <w:rsid w:val="008661A2"/>
    <w:rsid w:val="008661A4"/>
    <w:rsid w:val="008664FE"/>
    <w:rsid w:val="008665FD"/>
    <w:rsid w:val="00867088"/>
    <w:rsid w:val="008670A4"/>
    <w:rsid w:val="00867179"/>
    <w:rsid w:val="008672D0"/>
    <w:rsid w:val="00867F71"/>
    <w:rsid w:val="00870061"/>
    <w:rsid w:val="00870252"/>
    <w:rsid w:val="0087035B"/>
    <w:rsid w:val="008704BC"/>
    <w:rsid w:val="008708F8"/>
    <w:rsid w:val="00870B93"/>
    <w:rsid w:val="008711CD"/>
    <w:rsid w:val="00871225"/>
    <w:rsid w:val="0087125F"/>
    <w:rsid w:val="00871322"/>
    <w:rsid w:val="00871458"/>
    <w:rsid w:val="0087166B"/>
    <w:rsid w:val="008727C1"/>
    <w:rsid w:val="008729AC"/>
    <w:rsid w:val="00872AB9"/>
    <w:rsid w:val="00873112"/>
    <w:rsid w:val="00873121"/>
    <w:rsid w:val="00873166"/>
    <w:rsid w:val="008734FA"/>
    <w:rsid w:val="00873871"/>
    <w:rsid w:val="00873D4A"/>
    <w:rsid w:val="00873DDE"/>
    <w:rsid w:val="00873FE6"/>
    <w:rsid w:val="00874024"/>
    <w:rsid w:val="00874223"/>
    <w:rsid w:val="0087444B"/>
    <w:rsid w:val="0087461E"/>
    <w:rsid w:val="0087466D"/>
    <w:rsid w:val="008748CF"/>
    <w:rsid w:val="00874E4E"/>
    <w:rsid w:val="00875251"/>
    <w:rsid w:val="00875DAF"/>
    <w:rsid w:val="00876314"/>
    <w:rsid w:val="00876382"/>
    <w:rsid w:val="008766CB"/>
    <w:rsid w:val="008768B6"/>
    <w:rsid w:val="00876A5E"/>
    <w:rsid w:val="00876EBD"/>
    <w:rsid w:val="0087700B"/>
    <w:rsid w:val="00877092"/>
    <w:rsid w:val="0087726D"/>
    <w:rsid w:val="008773C9"/>
    <w:rsid w:val="008779A9"/>
    <w:rsid w:val="008779B8"/>
    <w:rsid w:val="008804D1"/>
    <w:rsid w:val="008806DB"/>
    <w:rsid w:val="00880B36"/>
    <w:rsid w:val="00880C5A"/>
    <w:rsid w:val="00880C78"/>
    <w:rsid w:val="00880CFA"/>
    <w:rsid w:val="00880D11"/>
    <w:rsid w:val="00880E3C"/>
    <w:rsid w:val="008817DD"/>
    <w:rsid w:val="0088234E"/>
    <w:rsid w:val="00882415"/>
    <w:rsid w:val="008829BF"/>
    <w:rsid w:val="00882D82"/>
    <w:rsid w:val="00882DB1"/>
    <w:rsid w:val="00883042"/>
    <w:rsid w:val="0088322E"/>
    <w:rsid w:val="0088323E"/>
    <w:rsid w:val="008833BC"/>
    <w:rsid w:val="008839D3"/>
    <w:rsid w:val="00883B48"/>
    <w:rsid w:val="00883B66"/>
    <w:rsid w:val="008842EC"/>
    <w:rsid w:val="008847BE"/>
    <w:rsid w:val="00884B19"/>
    <w:rsid w:val="00885511"/>
    <w:rsid w:val="0088571A"/>
    <w:rsid w:val="0088572E"/>
    <w:rsid w:val="008859DD"/>
    <w:rsid w:val="00885E17"/>
    <w:rsid w:val="0088610E"/>
    <w:rsid w:val="008864F4"/>
    <w:rsid w:val="008865C7"/>
    <w:rsid w:val="0088668E"/>
    <w:rsid w:val="00886905"/>
    <w:rsid w:val="00886909"/>
    <w:rsid w:val="00886DF7"/>
    <w:rsid w:val="00886E5E"/>
    <w:rsid w:val="00887197"/>
    <w:rsid w:val="008871E2"/>
    <w:rsid w:val="008871FD"/>
    <w:rsid w:val="00887221"/>
    <w:rsid w:val="00887231"/>
    <w:rsid w:val="00887288"/>
    <w:rsid w:val="008874AE"/>
    <w:rsid w:val="00890862"/>
    <w:rsid w:val="00890D82"/>
    <w:rsid w:val="00890F57"/>
    <w:rsid w:val="00890FC3"/>
    <w:rsid w:val="008910DE"/>
    <w:rsid w:val="008913AD"/>
    <w:rsid w:val="00891475"/>
    <w:rsid w:val="0089159B"/>
    <w:rsid w:val="008917CB"/>
    <w:rsid w:val="00891883"/>
    <w:rsid w:val="00891B8A"/>
    <w:rsid w:val="008920E2"/>
    <w:rsid w:val="008922C2"/>
    <w:rsid w:val="00892830"/>
    <w:rsid w:val="008929EA"/>
    <w:rsid w:val="00892F78"/>
    <w:rsid w:val="00893751"/>
    <w:rsid w:val="008937BF"/>
    <w:rsid w:val="00893C8A"/>
    <w:rsid w:val="00893E06"/>
    <w:rsid w:val="0089450B"/>
    <w:rsid w:val="008948D3"/>
    <w:rsid w:val="00894AA7"/>
    <w:rsid w:val="00894B8F"/>
    <w:rsid w:val="008951EF"/>
    <w:rsid w:val="00895490"/>
    <w:rsid w:val="00895492"/>
    <w:rsid w:val="00895C75"/>
    <w:rsid w:val="00895DE8"/>
    <w:rsid w:val="00895EA8"/>
    <w:rsid w:val="00895F2F"/>
    <w:rsid w:val="008960C2"/>
    <w:rsid w:val="00896414"/>
    <w:rsid w:val="00896457"/>
    <w:rsid w:val="0089645A"/>
    <w:rsid w:val="00896779"/>
    <w:rsid w:val="00896AC8"/>
    <w:rsid w:val="00897B4A"/>
    <w:rsid w:val="00897D41"/>
    <w:rsid w:val="008A03DD"/>
    <w:rsid w:val="008A06B1"/>
    <w:rsid w:val="008A07B7"/>
    <w:rsid w:val="008A0B94"/>
    <w:rsid w:val="008A0DE8"/>
    <w:rsid w:val="008A0E58"/>
    <w:rsid w:val="008A0F55"/>
    <w:rsid w:val="008A1059"/>
    <w:rsid w:val="008A10E8"/>
    <w:rsid w:val="008A1187"/>
    <w:rsid w:val="008A1873"/>
    <w:rsid w:val="008A1BAB"/>
    <w:rsid w:val="008A1D5E"/>
    <w:rsid w:val="008A1DD2"/>
    <w:rsid w:val="008A1E68"/>
    <w:rsid w:val="008A232C"/>
    <w:rsid w:val="008A2343"/>
    <w:rsid w:val="008A234D"/>
    <w:rsid w:val="008A2926"/>
    <w:rsid w:val="008A295C"/>
    <w:rsid w:val="008A3076"/>
    <w:rsid w:val="008A3693"/>
    <w:rsid w:val="008A3D25"/>
    <w:rsid w:val="008A3F92"/>
    <w:rsid w:val="008A3FB6"/>
    <w:rsid w:val="008A45E8"/>
    <w:rsid w:val="008A4CAF"/>
    <w:rsid w:val="008A54E8"/>
    <w:rsid w:val="008A5537"/>
    <w:rsid w:val="008A55A3"/>
    <w:rsid w:val="008A56FA"/>
    <w:rsid w:val="008A5E45"/>
    <w:rsid w:val="008A5F78"/>
    <w:rsid w:val="008A6BBD"/>
    <w:rsid w:val="008A7435"/>
    <w:rsid w:val="008A753D"/>
    <w:rsid w:val="008A7888"/>
    <w:rsid w:val="008A799D"/>
    <w:rsid w:val="008A7FE0"/>
    <w:rsid w:val="008B051A"/>
    <w:rsid w:val="008B0D00"/>
    <w:rsid w:val="008B0D64"/>
    <w:rsid w:val="008B1097"/>
    <w:rsid w:val="008B1CD2"/>
    <w:rsid w:val="008B235E"/>
    <w:rsid w:val="008B2512"/>
    <w:rsid w:val="008B2531"/>
    <w:rsid w:val="008B25EC"/>
    <w:rsid w:val="008B2B42"/>
    <w:rsid w:val="008B34B6"/>
    <w:rsid w:val="008B372E"/>
    <w:rsid w:val="008B3730"/>
    <w:rsid w:val="008B3F46"/>
    <w:rsid w:val="008B42B0"/>
    <w:rsid w:val="008B441D"/>
    <w:rsid w:val="008B444A"/>
    <w:rsid w:val="008B4607"/>
    <w:rsid w:val="008B47D5"/>
    <w:rsid w:val="008B4956"/>
    <w:rsid w:val="008B539F"/>
    <w:rsid w:val="008B53F4"/>
    <w:rsid w:val="008B566D"/>
    <w:rsid w:val="008B56D9"/>
    <w:rsid w:val="008B5966"/>
    <w:rsid w:val="008B5ED3"/>
    <w:rsid w:val="008B66BD"/>
    <w:rsid w:val="008B6725"/>
    <w:rsid w:val="008B679A"/>
    <w:rsid w:val="008B6EE9"/>
    <w:rsid w:val="008B7068"/>
    <w:rsid w:val="008B745F"/>
    <w:rsid w:val="008B750A"/>
    <w:rsid w:val="008B75E7"/>
    <w:rsid w:val="008B78BE"/>
    <w:rsid w:val="008B7935"/>
    <w:rsid w:val="008B79A6"/>
    <w:rsid w:val="008B7C88"/>
    <w:rsid w:val="008B7F5E"/>
    <w:rsid w:val="008B7F65"/>
    <w:rsid w:val="008B7FF2"/>
    <w:rsid w:val="008C02E2"/>
    <w:rsid w:val="008C038D"/>
    <w:rsid w:val="008C0B4C"/>
    <w:rsid w:val="008C1079"/>
    <w:rsid w:val="008C11A7"/>
    <w:rsid w:val="008C170E"/>
    <w:rsid w:val="008C1FCC"/>
    <w:rsid w:val="008C2405"/>
    <w:rsid w:val="008C2585"/>
    <w:rsid w:val="008C2744"/>
    <w:rsid w:val="008C2CE7"/>
    <w:rsid w:val="008C2E11"/>
    <w:rsid w:val="008C2F58"/>
    <w:rsid w:val="008C32E4"/>
    <w:rsid w:val="008C344A"/>
    <w:rsid w:val="008C34E1"/>
    <w:rsid w:val="008C3587"/>
    <w:rsid w:val="008C3BF2"/>
    <w:rsid w:val="008C3C01"/>
    <w:rsid w:val="008C3D23"/>
    <w:rsid w:val="008C3D8B"/>
    <w:rsid w:val="008C3E58"/>
    <w:rsid w:val="008C41D2"/>
    <w:rsid w:val="008C41DA"/>
    <w:rsid w:val="008C4590"/>
    <w:rsid w:val="008C48E8"/>
    <w:rsid w:val="008C49DA"/>
    <w:rsid w:val="008C5909"/>
    <w:rsid w:val="008C5935"/>
    <w:rsid w:val="008C5D2F"/>
    <w:rsid w:val="008C5E09"/>
    <w:rsid w:val="008C5F55"/>
    <w:rsid w:val="008C6136"/>
    <w:rsid w:val="008C618E"/>
    <w:rsid w:val="008C636E"/>
    <w:rsid w:val="008C6541"/>
    <w:rsid w:val="008C6782"/>
    <w:rsid w:val="008C678A"/>
    <w:rsid w:val="008C6D2C"/>
    <w:rsid w:val="008C75C5"/>
    <w:rsid w:val="008C7A29"/>
    <w:rsid w:val="008C7AB0"/>
    <w:rsid w:val="008C7F47"/>
    <w:rsid w:val="008D045C"/>
    <w:rsid w:val="008D0764"/>
    <w:rsid w:val="008D08D0"/>
    <w:rsid w:val="008D0A42"/>
    <w:rsid w:val="008D0CCC"/>
    <w:rsid w:val="008D10F4"/>
    <w:rsid w:val="008D112D"/>
    <w:rsid w:val="008D1506"/>
    <w:rsid w:val="008D1875"/>
    <w:rsid w:val="008D1987"/>
    <w:rsid w:val="008D1A29"/>
    <w:rsid w:val="008D1E1C"/>
    <w:rsid w:val="008D240B"/>
    <w:rsid w:val="008D25D5"/>
    <w:rsid w:val="008D267B"/>
    <w:rsid w:val="008D2931"/>
    <w:rsid w:val="008D3050"/>
    <w:rsid w:val="008D3158"/>
    <w:rsid w:val="008D3362"/>
    <w:rsid w:val="008D3382"/>
    <w:rsid w:val="008D360E"/>
    <w:rsid w:val="008D3BA3"/>
    <w:rsid w:val="008D3D03"/>
    <w:rsid w:val="008D40BB"/>
    <w:rsid w:val="008D44AD"/>
    <w:rsid w:val="008D45ED"/>
    <w:rsid w:val="008D4727"/>
    <w:rsid w:val="008D4F2E"/>
    <w:rsid w:val="008D5209"/>
    <w:rsid w:val="008D537A"/>
    <w:rsid w:val="008D5592"/>
    <w:rsid w:val="008D55C8"/>
    <w:rsid w:val="008D57E5"/>
    <w:rsid w:val="008D58B8"/>
    <w:rsid w:val="008D5992"/>
    <w:rsid w:val="008D5A17"/>
    <w:rsid w:val="008D5C01"/>
    <w:rsid w:val="008D5D11"/>
    <w:rsid w:val="008D5F95"/>
    <w:rsid w:val="008D6250"/>
    <w:rsid w:val="008D6BFD"/>
    <w:rsid w:val="008D6CC7"/>
    <w:rsid w:val="008D6F21"/>
    <w:rsid w:val="008D6F49"/>
    <w:rsid w:val="008D70B7"/>
    <w:rsid w:val="008D70E1"/>
    <w:rsid w:val="008D71DE"/>
    <w:rsid w:val="008D72DB"/>
    <w:rsid w:val="008D7334"/>
    <w:rsid w:val="008D73F7"/>
    <w:rsid w:val="008D75FE"/>
    <w:rsid w:val="008D762B"/>
    <w:rsid w:val="008D7882"/>
    <w:rsid w:val="008D7B01"/>
    <w:rsid w:val="008D7D04"/>
    <w:rsid w:val="008D7F27"/>
    <w:rsid w:val="008E0056"/>
    <w:rsid w:val="008E0062"/>
    <w:rsid w:val="008E068A"/>
    <w:rsid w:val="008E0832"/>
    <w:rsid w:val="008E09CC"/>
    <w:rsid w:val="008E0D50"/>
    <w:rsid w:val="008E144A"/>
    <w:rsid w:val="008E156D"/>
    <w:rsid w:val="008E1C0D"/>
    <w:rsid w:val="008E1C5E"/>
    <w:rsid w:val="008E1D80"/>
    <w:rsid w:val="008E1D88"/>
    <w:rsid w:val="008E281E"/>
    <w:rsid w:val="008E28F0"/>
    <w:rsid w:val="008E2A75"/>
    <w:rsid w:val="008E2B57"/>
    <w:rsid w:val="008E311A"/>
    <w:rsid w:val="008E330A"/>
    <w:rsid w:val="008E3E15"/>
    <w:rsid w:val="008E40BE"/>
    <w:rsid w:val="008E4227"/>
    <w:rsid w:val="008E439C"/>
    <w:rsid w:val="008E4A1C"/>
    <w:rsid w:val="008E4D9A"/>
    <w:rsid w:val="008E4FEA"/>
    <w:rsid w:val="008E5944"/>
    <w:rsid w:val="008E5B2D"/>
    <w:rsid w:val="008E5E0E"/>
    <w:rsid w:val="008E5F52"/>
    <w:rsid w:val="008E5F6F"/>
    <w:rsid w:val="008E6012"/>
    <w:rsid w:val="008E636B"/>
    <w:rsid w:val="008E6575"/>
    <w:rsid w:val="008E660F"/>
    <w:rsid w:val="008E688A"/>
    <w:rsid w:val="008E688D"/>
    <w:rsid w:val="008E6B7C"/>
    <w:rsid w:val="008E6FC6"/>
    <w:rsid w:val="008E6FF4"/>
    <w:rsid w:val="008E71A0"/>
    <w:rsid w:val="008E71DF"/>
    <w:rsid w:val="008E72DA"/>
    <w:rsid w:val="008E73B2"/>
    <w:rsid w:val="008E79C8"/>
    <w:rsid w:val="008F0360"/>
    <w:rsid w:val="008F04E1"/>
    <w:rsid w:val="008F0A12"/>
    <w:rsid w:val="008F0B7C"/>
    <w:rsid w:val="008F0FA9"/>
    <w:rsid w:val="008F1081"/>
    <w:rsid w:val="008F1483"/>
    <w:rsid w:val="008F15E6"/>
    <w:rsid w:val="008F1707"/>
    <w:rsid w:val="008F1AEE"/>
    <w:rsid w:val="008F1EBE"/>
    <w:rsid w:val="008F1F51"/>
    <w:rsid w:val="008F2027"/>
    <w:rsid w:val="008F20CE"/>
    <w:rsid w:val="008F2106"/>
    <w:rsid w:val="008F229D"/>
    <w:rsid w:val="008F2672"/>
    <w:rsid w:val="008F27F0"/>
    <w:rsid w:val="008F28E5"/>
    <w:rsid w:val="008F291A"/>
    <w:rsid w:val="008F2A00"/>
    <w:rsid w:val="008F2C9F"/>
    <w:rsid w:val="008F32A1"/>
    <w:rsid w:val="008F32B3"/>
    <w:rsid w:val="008F3DF3"/>
    <w:rsid w:val="008F3E03"/>
    <w:rsid w:val="008F47BD"/>
    <w:rsid w:val="008F495F"/>
    <w:rsid w:val="008F516E"/>
    <w:rsid w:val="008F520C"/>
    <w:rsid w:val="008F5229"/>
    <w:rsid w:val="008F54B1"/>
    <w:rsid w:val="008F58DF"/>
    <w:rsid w:val="008F5DC2"/>
    <w:rsid w:val="008F5E39"/>
    <w:rsid w:val="008F5EB7"/>
    <w:rsid w:val="008F5FC5"/>
    <w:rsid w:val="008F62B6"/>
    <w:rsid w:val="008F62CE"/>
    <w:rsid w:val="008F6657"/>
    <w:rsid w:val="008F69D6"/>
    <w:rsid w:val="008F6C39"/>
    <w:rsid w:val="008F71B5"/>
    <w:rsid w:val="008F78B1"/>
    <w:rsid w:val="00900421"/>
    <w:rsid w:val="00900B4A"/>
    <w:rsid w:val="00900CF8"/>
    <w:rsid w:val="00900E7D"/>
    <w:rsid w:val="00901299"/>
    <w:rsid w:val="0090148F"/>
    <w:rsid w:val="00901E41"/>
    <w:rsid w:val="009021E7"/>
    <w:rsid w:val="009023A7"/>
    <w:rsid w:val="0090256B"/>
    <w:rsid w:val="00902912"/>
    <w:rsid w:val="00903043"/>
    <w:rsid w:val="00903139"/>
    <w:rsid w:val="0090328D"/>
    <w:rsid w:val="0090348B"/>
    <w:rsid w:val="009034BF"/>
    <w:rsid w:val="00903537"/>
    <w:rsid w:val="00903538"/>
    <w:rsid w:val="009035EF"/>
    <w:rsid w:val="0090391A"/>
    <w:rsid w:val="00904040"/>
    <w:rsid w:val="00904053"/>
    <w:rsid w:val="00904168"/>
    <w:rsid w:val="0090417F"/>
    <w:rsid w:val="009041DF"/>
    <w:rsid w:val="009049CA"/>
    <w:rsid w:val="00904B80"/>
    <w:rsid w:val="009053E0"/>
    <w:rsid w:val="00905C68"/>
    <w:rsid w:val="00905CF6"/>
    <w:rsid w:val="0090606F"/>
    <w:rsid w:val="009060F0"/>
    <w:rsid w:val="00906305"/>
    <w:rsid w:val="0090633F"/>
    <w:rsid w:val="009064D4"/>
    <w:rsid w:val="00906601"/>
    <w:rsid w:val="0090667F"/>
    <w:rsid w:val="0090688D"/>
    <w:rsid w:val="00906A58"/>
    <w:rsid w:val="00906A67"/>
    <w:rsid w:val="00906D83"/>
    <w:rsid w:val="00906DC2"/>
    <w:rsid w:val="00907281"/>
    <w:rsid w:val="009078E9"/>
    <w:rsid w:val="00907BC0"/>
    <w:rsid w:val="00907F1C"/>
    <w:rsid w:val="00910140"/>
    <w:rsid w:val="0091047B"/>
    <w:rsid w:val="0091049C"/>
    <w:rsid w:val="00910567"/>
    <w:rsid w:val="009105A0"/>
    <w:rsid w:val="00910652"/>
    <w:rsid w:val="009107E8"/>
    <w:rsid w:val="009109DD"/>
    <w:rsid w:val="00910C04"/>
    <w:rsid w:val="00910C26"/>
    <w:rsid w:val="00910FA4"/>
    <w:rsid w:val="0091100F"/>
    <w:rsid w:val="00911014"/>
    <w:rsid w:val="00911405"/>
    <w:rsid w:val="00911506"/>
    <w:rsid w:val="009118D7"/>
    <w:rsid w:val="00911C1F"/>
    <w:rsid w:val="00912433"/>
    <w:rsid w:val="00912663"/>
    <w:rsid w:val="00912894"/>
    <w:rsid w:val="00912D88"/>
    <w:rsid w:val="00912D8F"/>
    <w:rsid w:val="00912DF3"/>
    <w:rsid w:val="00912E73"/>
    <w:rsid w:val="00912FCF"/>
    <w:rsid w:val="0091333D"/>
    <w:rsid w:val="009135B6"/>
    <w:rsid w:val="00913662"/>
    <w:rsid w:val="009136B0"/>
    <w:rsid w:val="0091375E"/>
    <w:rsid w:val="00913C46"/>
    <w:rsid w:val="009140D0"/>
    <w:rsid w:val="00914C0E"/>
    <w:rsid w:val="00914DC9"/>
    <w:rsid w:val="00914ED2"/>
    <w:rsid w:val="009153E0"/>
    <w:rsid w:val="0091567E"/>
    <w:rsid w:val="00915C36"/>
    <w:rsid w:val="00915CE7"/>
    <w:rsid w:val="00916251"/>
    <w:rsid w:val="00916720"/>
    <w:rsid w:val="00916C88"/>
    <w:rsid w:val="00916E0F"/>
    <w:rsid w:val="00917696"/>
    <w:rsid w:val="0091779C"/>
    <w:rsid w:val="009177B5"/>
    <w:rsid w:val="00917C51"/>
    <w:rsid w:val="00917FAB"/>
    <w:rsid w:val="0092002A"/>
    <w:rsid w:val="009201A2"/>
    <w:rsid w:val="009205FD"/>
    <w:rsid w:val="00920C0D"/>
    <w:rsid w:val="0092137F"/>
    <w:rsid w:val="009216B2"/>
    <w:rsid w:val="00921782"/>
    <w:rsid w:val="009218CC"/>
    <w:rsid w:val="0092199F"/>
    <w:rsid w:val="009219AC"/>
    <w:rsid w:val="00921E5F"/>
    <w:rsid w:val="00921F04"/>
    <w:rsid w:val="009221EE"/>
    <w:rsid w:val="00922377"/>
    <w:rsid w:val="00922390"/>
    <w:rsid w:val="0092283B"/>
    <w:rsid w:val="00922854"/>
    <w:rsid w:val="0092293C"/>
    <w:rsid w:val="00922E7F"/>
    <w:rsid w:val="00923025"/>
    <w:rsid w:val="0092327C"/>
    <w:rsid w:val="009236A3"/>
    <w:rsid w:val="00923700"/>
    <w:rsid w:val="009237D9"/>
    <w:rsid w:val="00923DEE"/>
    <w:rsid w:val="009241CC"/>
    <w:rsid w:val="00924587"/>
    <w:rsid w:val="009247C6"/>
    <w:rsid w:val="009249E3"/>
    <w:rsid w:val="00924CAB"/>
    <w:rsid w:val="00924D0E"/>
    <w:rsid w:val="00924DBC"/>
    <w:rsid w:val="00925233"/>
    <w:rsid w:val="00925826"/>
    <w:rsid w:val="00926079"/>
    <w:rsid w:val="00926374"/>
    <w:rsid w:val="00926404"/>
    <w:rsid w:val="0092686E"/>
    <w:rsid w:val="00926A41"/>
    <w:rsid w:val="00926BA8"/>
    <w:rsid w:val="00926F0D"/>
    <w:rsid w:val="009270CA"/>
    <w:rsid w:val="009271B8"/>
    <w:rsid w:val="00927532"/>
    <w:rsid w:val="009277AD"/>
    <w:rsid w:val="00927D67"/>
    <w:rsid w:val="00927E34"/>
    <w:rsid w:val="0093016A"/>
    <w:rsid w:val="00930873"/>
    <w:rsid w:val="0093089D"/>
    <w:rsid w:val="00930A69"/>
    <w:rsid w:val="00930E8D"/>
    <w:rsid w:val="00931566"/>
    <w:rsid w:val="009315AE"/>
    <w:rsid w:val="00931934"/>
    <w:rsid w:val="00931C5F"/>
    <w:rsid w:val="00931CF2"/>
    <w:rsid w:val="00931FCD"/>
    <w:rsid w:val="00932273"/>
    <w:rsid w:val="00932293"/>
    <w:rsid w:val="009322BD"/>
    <w:rsid w:val="0093239C"/>
    <w:rsid w:val="009323CA"/>
    <w:rsid w:val="009326DA"/>
    <w:rsid w:val="00932926"/>
    <w:rsid w:val="0093298A"/>
    <w:rsid w:val="00932AC9"/>
    <w:rsid w:val="00932D6B"/>
    <w:rsid w:val="00932F89"/>
    <w:rsid w:val="00932FCC"/>
    <w:rsid w:val="009330B7"/>
    <w:rsid w:val="0093323C"/>
    <w:rsid w:val="0093323F"/>
    <w:rsid w:val="00933269"/>
    <w:rsid w:val="00933318"/>
    <w:rsid w:val="00933362"/>
    <w:rsid w:val="0093359B"/>
    <w:rsid w:val="00933CE0"/>
    <w:rsid w:val="00933DE9"/>
    <w:rsid w:val="00933F60"/>
    <w:rsid w:val="00934300"/>
    <w:rsid w:val="00934404"/>
    <w:rsid w:val="009345E6"/>
    <w:rsid w:val="0093495F"/>
    <w:rsid w:val="00934B2F"/>
    <w:rsid w:val="00934CCD"/>
    <w:rsid w:val="00934D5E"/>
    <w:rsid w:val="00935322"/>
    <w:rsid w:val="00935513"/>
    <w:rsid w:val="00935523"/>
    <w:rsid w:val="00935593"/>
    <w:rsid w:val="009355A4"/>
    <w:rsid w:val="009355A7"/>
    <w:rsid w:val="009355D3"/>
    <w:rsid w:val="009355EB"/>
    <w:rsid w:val="00935792"/>
    <w:rsid w:val="00935E9F"/>
    <w:rsid w:val="00935F69"/>
    <w:rsid w:val="0093638D"/>
    <w:rsid w:val="00936733"/>
    <w:rsid w:val="00936ACF"/>
    <w:rsid w:val="00936D09"/>
    <w:rsid w:val="00936E11"/>
    <w:rsid w:val="00937470"/>
    <w:rsid w:val="00937606"/>
    <w:rsid w:val="0093770A"/>
    <w:rsid w:val="0093776C"/>
    <w:rsid w:val="009401E1"/>
    <w:rsid w:val="009405AD"/>
    <w:rsid w:val="00940634"/>
    <w:rsid w:val="0094064D"/>
    <w:rsid w:val="009408A0"/>
    <w:rsid w:val="00941175"/>
    <w:rsid w:val="0094119E"/>
    <w:rsid w:val="009411D1"/>
    <w:rsid w:val="009412B8"/>
    <w:rsid w:val="00941319"/>
    <w:rsid w:val="009416E0"/>
    <w:rsid w:val="00941D0F"/>
    <w:rsid w:val="00941E14"/>
    <w:rsid w:val="00941E61"/>
    <w:rsid w:val="00941FC2"/>
    <w:rsid w:val="00942038"/>
    <w:rsid w:val="009420AA"/>
    <w:rsid w:val="0094218B"/>
    <w:rsid w:val="0094249C"/>
    <w:rsid w:val="009426F7"/>
    <w:rsid w:val="00942789"/>
    <w:rsid w:val="00942820"/>
    <w:rsid w:val="00942A28"/>
    <w:rsid w:val="0094335D"/>
    <w:rsid w:val="0094347E"/>
    <w:rsid w:val="00943535"/>
    <w:rsid w:val="00943947"/>
    <w:rsid w:val="00943AF2"/>
    <w:rsid w:val="00944274"/>
    <w:rsid w:val="009442A9"/>
    <w:rsid w:val="00944BCA"/>
    <w:rsid w:val="00944C44"/>
    <w:rsid w:val="00944F7B"/>
    <w:rsid w:val="009457B5"/>
    <w:rsid w:val="00945E36"/>
    <w:rsid w:val="009461BE"/>
    <w:rsid w:val="00946D09"/>
    <w:rsid w:val="00946E28"/>
    <w:rsid w:val="00946EA0"/>
    <w:rsid w:val="00946EA8"/>
    <w:rsid w:val="00946EAD"/>
    <w:rsid w:val="00946EE4"/>
    <w:rsid w:val="0094793C"/>
    <w:rsid w:val="00947A84"/>
    <w:rsid w:val="009501AA"/>
    <w:rsid w:val="00950243"/>
    <w:rsid w:val="009502E6"/>
    <w:rsid w:val="00950309"/>
    <w:rsid w:val="0095036A"/>
    <w:rsid w:val="009504E6"/>
    <w:rsid w:val="0095061E"/>
    <w:rsid w:val="00950626"/>
    <w:rsid w:val="009506AC"/>
    <w:rsid w:val="0095073B"/>
    <w:rsid w:val="00950BA2"/>
    <w:rsid w:val="00950C23"/>
    <w:rsid w:val="00950DE6"/>
    <w:rsid w:val="00951011"/>
    <w:rsid w:val="00951374"/>
    <w:rsid w:val="009514C5"/>
    <w:rsid w:val="009517BA"/>
    <w:rsid w:val="009519CE"/>
    <w:rsid w:val="00951C58"/>
    <w:rsid w:val="009520D6"/>
    <w:rsid w:val="009523EF"/>
    <w:rsid w:val="0095281C"/>
    <w:rsid w:val="00952DDA"/>
    <w:rsid w:val="00953527"/>
    <w:rsid w:val="009537D5"/>
    <w:rsid w:val="00953902"/>
    <w:rsid w:val="00953915"/>
    <w:rsid w:val="009539A5"/>
    <w:rsid w:val="00953E46"/>
    <w:rsid w:val="0095417A"/>
    <w:rsid w:val="009545B4"/>
    <w:rsid w:val="009548FC"/>
    <w:rsid w:val="00954B05"/>
    <w:rsid w:val="00954DB2"/>
    <w:rsid w:val="0095503D"/>
    <w:rsid w:val="00955443"/>
    <w:rsid w:val="00955660"/>
    <w:rsid w:val="009559BC"/>
    <w:rsid w:val="00955BF8"/>
    <w:rsid w:val="00955E1A"/>
    <w:rsid w:val="00956694"/>
    <w:rsid w:val="009566A3"/>
    <w:rsid w:val="009566E3"/>
    <w:rsid w:val="0095685F"/>
    <w:rsid w:val="00956884"/>
    <w:rsid w:val="009568A4"/>
    <w:rsid w:val="00956B12"/>
    <w:rsid w:val="00956CC9"/>
    <w:rsid w:val="009570D9"/>
    <w:rsid w:val="0095725C"/>
    <w:rsid w:val="00957478"/>
    <w:rsid w:val="00957726"/>
    <w:rsid w:val="009577D3"/>
    <w:rsid w:val="00957905"/>
    <w:rsid w:val="0095790A"/>
    <w:rsid w:val="009579A9"/>
    <w:rsid w:val="00957CC9"/>
    <w:rsid w:val="00960196"/>
    <w:rsid w:val="00960C89"/>
    <w:rsid w:val="0096137E"/>
    <w:rsid w:val="00961B42"/>
    <w:rsid w:val="009620ED"/>
    <w:rsid w:val="009621AB"/>
    <w:rsid w:val="0096285E"/>
    <w:rsid w:val="00962CE8"/>
    <w:rsid w:val="00963401"/>
    <w:rsid w:val="0096357B"/>
    <w:rsid w:val="00963586"/>
    <w:rsid w:val="00964011"/>
    <w:rsid w:val="0096428E"/>
    <w:rsid w:val="00964312"/>
    <w:rsid w:val="009648FD"/>
    <w:rsid w:val="00964912"/>
    <w:rsid w:val="00964D1F"/>
    <w:rsid w:val="009652BA"/>
    <w:rsid w:val="009655DD"/>
    <w:rsid w:val="00965761"/>
    <w:rsid w:val="00965AB4"/>
    <w:rsid w:val="00965C3A"/>
    <w:rsid w:val="00965D90"/>
    <w:rsid w:val="00966417"/>
    <w:rsid w:val="0096697D"/>
    <w:rsid w:val="009669A8"/>
    <w:rsid w:val="00966A08"/>
    <w:rsid w:val="00966AB7"/>
    <w:rsid w:val="00966AE1"/>
    <w:rsid w:val="00966B58"/>
    <w:rsid w:val="00966E00"/>
    <w:rsid w:val="00967209"/>
    <w:rsid w:val="00967263"/>
    <w:rsid w:val="00967339"/>
    <w:rsid w:val="009674CC"/>
    <w:rsid w:val="0096753B"/>
    <w:rsid w:val="00967C19"/>
    <w:rsid w:val="00970113"/>
    <w:rsid w:val="00970298"/>
    <w:rsid w:val="009702CB"/>
    <w:rsid w:val="00970AB0"/>
    <w:rsid w:val="00970BEB"/>
    <w:rsid w:val="00971424"/>
    <w:rsid w:val="009715C2"/>
    <w:rsid w:val="009716E1"/>
    <w:rsid w:val="00971EB7"/>
    <w:rsid w:val="0097243C"/>
    <w:rsid w:val="00972483"/>
    <w:rsid w:val="00972AA6"/>
    <w:rsid w:val="00972C6B"/>
    <w:rsid w:val="00972C96"/>
    <w:rsid w:val="00973119"/>
    <w:rsid w:val="009733F7"/>
    <w:rsid w:val="009735E0"/>
    <w:rsid w:val="00973716"/>
    <w:rsid w:val="009738C1"/>
    <w:rsid w:val="00973B4A"/>
    <w:rsid w:val="00973BBA"/>
    <w:rsid w:val="0097409A"/>
    <w:rsid w:val="009741A4"/>
    <w:rsid w:val="0097438F"/>
    <w:rsid w:val="00974471"/>
    <w:rsid w:val="00974769"/>
    <w:rsid w:val="00975010"/>
    <w:rsid w:val="009750D2"/>
    <w:rsid w:val="00975A33"/>
    <w:rsid w:val="00975BA0"/>
    <w:rsid w:val="00975F0B"/>
    <w:rsid w:val="00975F1E"/>
    <w:rsid w:val="00975F28"/>
    <w:rsid w:val="009763EC"/>
    <w:rsid w:val="00976514"/>
    <w:rsid w:val="0097665E"/>
    <w:rsid w:val="00976F3C"/>
    <w:rsid w:val="00976F7A"/>
    <w:rsid w:val="00977278"/>
    <w:rsid w:val="009772B8"/>
    <w:rsid w:val="009773B2"/>
    <w:rsid w:val="009774CA"/>
    <w:rsid w:val="00977603"/>
    <w:rsid w:val="00977641"/>
    <w:rsid w:val="00977BFF"/>
    <w:rsid w:val="0098022F"/>
    <w:rsid w:val="00980397"/>
    <w:rsid w:val="00980594"/>
    <w:rsid w:val="00980A4E"/>
    <w:rsid w:val="00980F36"/>
    <w:rsid w:val="00981028"/>
    <w:rsid w:val="009810E7"/>
    <w:rsid w:val="009811A6"/>
    <w:rsid w:val="009813EC"/>
    <w:rsid w:val="00981470"/>
    <w:rsid w:val="009814EE"/>
    <w:rsid w:val="009817F5"/>
    <w:rsid w:val="00981C6E"/>
    <w:rsid w:val="00981E09"/>
    <w:rsid w:val="00981EE8"/>
    <w:rsid w:val="0098218A"/>
    <w:rsid w:val="00982434"/>
    <w:rsid w:val="00982956"/>
    <w:rsid w:val="00982BC2"/>
    <w:rsid w:val="00982D33"/>
    <w:rsid w:val="00983092"/>
    <w:rsid w:val="0098311D"/>
    <w:rsid w:val="00983137"/>
    <w:rsid w:val="0098316F"/>
    <w:rsid w:val="00983491"/>
    <w:rsid w:val="00983541"/>
    <w:rsid w:val="00983A30"/>
    <w:rsid w:val="00983A7F"/>
    <w:rsid w:val="00983D0A"/>
    <w:rsid w:val="00983D2C"/>
    <w:rsid w:val="00983E44"/>
    <w:rsid w:val="00983F66"/>
    <w:rsid w:val="0098420A"/>
    <w:rsid w:val="00984516"/>
    <w:rsid w:val="00984822"/>
    <w:rsid w:val="00984EDE"/>
    <w:rsid w:val="00985048"/>
    <w:rsid w:val="00985065"/>
    <w:rsid w:val="009851C1"/>
    <w:rsid w:val="009852BE"/>
    <w:rsid w:val="009855DB"/>
    <w:rsid w:val="009855F7"/>
    <w:rsid w:val="00985C82"/>
    <w:rsid w:val="009865B0"/>
    <w:rsid w:val="009865E3"/>
    <w:rsid w:val="0098662B"/>
    <w:rsid w:val="009866F2"/>
    <w:rsid w:val="009867F4"/>
    <w:rsid w:val="00986B2D"/>
    <w:rsid w:val="00987087"/>
    <w:rsid w:val="0098746A"/>
    <w:rsid w:val="00987759"/>
    <w:rsid w:val="0098779C"/>
    <w:rsid w:val="00987A50"/>
    <w:rsid w:val="00987BD0"/>
    <w:rsid w:val="00987D4E"/>
    <w:rsid w:val="009901BA"/>
    <w:rsid w:val="00990249"/>
    <w:rsid w:val="009904F3"/>
    <w:rsid w:val="009906B0"/>
    <w:rsid w:val="00990D29"/>
    <w:rsid w:val="009910A7"/>
    <w:rsid w:val="00991371"/>
    <w:rsid w:val="009919B6"/>
    <w:rsid w:val="00991FDD"/>
    <w:rsid w:val="00992047"/>
    <w:rsid w:val="009923A7"/>
    <w:rsid w:val="0099243B"/>
    <w:rsid w:val="00992460"/>
    <w:rsid w:val="00992B51"/>
    <w:rsid w:val="00992BE0"/>
    <w:rsid w:val="00992C34"/>
    <w:rsid w:val="00992DA2"/>
    <w:rsid w:val="009939C7"/>
    <w:rsid w:val="00993A59"/>
    <w:rsid w:val="00993BA5"/>
    <w:rsid w:val="0099407B"/>
    <w:rsid w:val="0099415C"/>
    <w:rsid w:val="0099498D"/>
    <w:rsid w:val="009949A7"/>
    <w:rsid w:val="00994AA2"/>
    <w:rsid w:val="0099556C"/>
    <w:rsid w:val="0099570E"/>
    <w:rsid w:val="009957D5"/>
    <w:rsid w:val="00995F44"/>
    <w:rsid w:val="009960A5"/>
    <w:rsid w:val="00996918"/>
    <w:rsid w:val="00996C5C"/>
    <w:rsid w:val="00996C62"/>
    <w:rsid w:val="00996D97"/>
    <w:rsid w:val="00996E02"/>
    <w:rsid w:val="00996F79"/>
    <w:rsid w:val="0099701F"/>
    <w:rsid w:val="00997106"/>
    <w:rsid w:val="0099714A"/>
    <w:rsid w:val="00997162"/>
    <w:rsid w:val="00997439"/>
    <w:rsid w:val="00997592"/>
    <w:rsid w:val="0099782B"/>
    <w:rsid w:val="009978B6"/>
    <w:rsid w:val="00997B43"/>
    <w:rsid w:val="00997C46"/>
    <w:rsid w:val="00997CC8"/>
    <w:rsid w:val="009A0043"/>
    <w:rsid w:val="009A018D"/>
    <w:rsid w:val="009A0524"/>
    <w:rsid w:val="009A072E"/>
    <w:rsid w:val="009A07A2"/>
    <w:rsid w:val="009A08AD"/>
    <w:rsid w:val="009A0B27"/>
    <w:rsid w:val="009A0E8D"/>
    <w:rsid w:val="009A0F3B"/>
    <w:rsid w:val="009A1296"/>
    <w:rsid w:val="009A1B6E"/>
    <w:rsid w:val="009A2254"/>
    <w:rsid w:val="009A2433"/>
    <w:rsid w:val="009A2552"/>
    <w:rsid w:val="009A26AA"/>
    <w:rsid w:val="009A29B6"/>
    <w:rsid w:val="009A2B53"/>
    <w:rsid w:val="009A2D3F"/>
    <w:rsid w:val="009A2D91"/>
    <w:rsid w:val="009A2DA7"/>
    <w:rsid w:val="009A38BD"/>
    <w:rsid w:val="009A3A73"/>
    <w:rsid w:val="009A3DED"/>
    <w:rsid w:val="009A3E00"/>
    <w:rsid w:val="009A3EE0"/>
    <w:rsid w:val="009A3F0A"/>
    <w:rsid w:val="009A4531"/>
    <w:rsid w:val="009A470A"/>
    <w:rsid w:val="009A53AE"/>
    <w:rsid w:val="009A583E"/>
    <w:rsid w:val="009A5989"/>
    <w:rsid w:val="009A5B67"/>
    <w:rsid w:val="009A5CC2"/>
    <w:rsid w:val="009A5E87"/>
    <w:rsid w:val="009A63EC"/>
    <w:rsid w:val="009A6581"/>
    <w:rsid w:val="009A6837"/>
    <w:rsid w:val="009A6A8D"/>
    <w:rsid w:val="009A6FE2"/>
    <w:rsid w:val="009A7526"/>
    <w:rsid w:val="009A7745"/>
    <w:rsid w:val="009A782D"/>
    <w:rsid w:val="009A7A42"/>
    <w:rsid w:val="009A7B47"/>
    <w:rsid w:val="009B0024"/>
    <w:rsid w:val="009B0139"/>
    <w:rsid w:val="009B03C8"/>
    <w:rsid w:val="009B0604"/>
    <w:rsid w:val="009B06ED"/>
    <w:rsid w:val="009B08A6"/>
    <w:rsid w:val="009B08C4"/>
    <w:rsid w:val="009B0D89"/>
    <w:rsid w:val="009B0ED7"/>
    <w:rsid w:val="009B110F"/>
    <w:rsid w:val="009B1499"/>
    <w:rsid w:val="009B18D4"/>
    <w:rsid w:val="009B1A60"/>
    <w:rsid w:val="009B1E35"/>
    <w:rsid w:val="009B2063"/>
    <w:rsid w:val="009B2626"/>
    <w:rsid w:val="009B29CE"/>
    <w:rsid w:val="009B2F6C"/>
    <w:rsid w:val="009B3000"/>
    <w:rsid w:val="009B3017"/>
    <w:rsid w:val="009B3140"/>
    <w:rsid w:val="009B3431"/>
    <w:rsid w:val="009B36A0"/>
    <w:rsid w:val="009B3700"/>
    <w:rsid w:val="009B3BB2"/>
    <w:rsid w:val="009B3D75"/>
    <w:rsid w:val="009B3DCA"/>
    <w:rsid w:val="009B48F0"/>
    <w:rsid w:val="009B4C73"/>
    <w:rsid w:val="009B4D62"/>
    <w:rsid w:val="009B4DCE"/>
    <w:rsid w:val="009B4FD8"/>
    <w:rsid w:val="009B50A4"/>
    <w:rsid w:val="009B5353"/>
    <w:rsid w:val="009B547D"/>
    <w:rsid w:val="009B56DD"/>
    <w:rsid w:val="009B590C"/>
    <w:rsid w:val="009B5E0F"/>
    <w:rsid w:val="009B5EA2"/>
    <w:rsid w:val="009B60D1"/>
    <w:rsid w:val="009B6B41"/>
    <w:rsid w:val="009B6C57"/>
    <w:rsid w:val="009B6C5D"/>
    <w:rsid w:val="009B6FD2"/>
    <w:rsid w:val="009B7347"/>
    <w:rsid w:val="009B7556"/>
    <w:rsid w:val="009B7B9E"/>
    <w:rsid w:val="009B7CEB"/>
    <w:rsid w:val="009B7E06"/>
    <w:rsid w:val="009B7E2D"/>
    <w:rsid w:val="009B7EFA"/>
    <w:rsid w:val="009C0020"/>
    <w:rsid w:val="009C047E"/>
    <w:rsid w:val="009C08D7"/>
    <w:rsid w:val="009C0A93"/>
    <w:rsid w:val="009C0C03"/>
    <w:rsid w:val="009C0D22"/>
    <w:rsid w:val="009C0DB9"/>
    <w:rsid w:val="009C14CB"/>
    <w:rsid w:val="009C15DF"/>
    <w:rsid w:val="009C1602"/>
    <w:rsid w:val="009C1ADE"/>
    <w:rsid w:val="009C1E34"/>
    <w:rsid w:val="009C209B"/>
    <w:rsid w:val="009C2316"/>
    <w:rsid w:val="009C25B7"/>
    <w:rsid w:val="009C25DC"/>
    <w:rsid w:val="009C2636"/>
    <w:rsid w:val="009C294E"/>
    <w:rsid w:val="009C29BD"/>
    <w:rsid w:val="009C2E5E"/>
    <w:rsid w:val="009C307D"/>
    <w:rsid w:val="009C317B"/>
    <w:rsid w:val="009C353D"/>
    <w:rsid w:val="009C38CE"/>
    <w:rsid w:val="009C3974"/>
    <w:rsid w:val="009C3C79"/>
    <w:rsid w:val="009C3CD3"/>
    <w:rsid w:val="009C3EE2"/>
    <w:rsid w:val="009C455F"/>
    <w:rsid w:val="009C4917"/>
    <w:rsid w:val="009C4D23"/>
    <w:rsid w:val="009C4F76"/>
    <w:rsid w:val="009C50A1"/>
    <w:rsid w:val="009C50CD"/>
    <w:rsid w:val="009C5185"/>
    <w:rsid w:val="009C5197"/>
    <w:rsid w:val="009C5835"/>
    <w:rsid w:val="009C592F"/>
    <w:rsid w:val="009C6528"/>
    <w:rsid w:val="009C6758"/>
    <w:rsid w:val="009C6907"/>
    <w:rsid w:val="009C6A71"/>
    <w:rsid w:val="009C7009"/>
    <w:rsid w:val="009C78D7"/>
    <w:rsid w:val="009C7B3B"/>
    <w:rsid w:val="009C7E98"/>
    <w:rsid w:val="009C7F36"/>
    <w:rsid w:val="009D011A"/>
    <w:rsid w:val="009D0A9C"/>
    <w:rsid w:val="009D0DB0"/>
    <w:rsid w:val="009D1075"/>
    <w:rsid w:val="009D17CB"/>
    <w:rsid w:val="009D1C5E"/>
    <w:rsid w:val="009D22AB"/>
    <w:rsid w:val="009D2350"/>
    <w:rsid w:val="009D23D2"/>
    <w:rsid w:val="009D25FD"/>
    <w:rsid w:val="009D2963"/>
    <w:rsid w:val="009D2F3B"/>
    <w:rsid w:val="009D31D8"/>
    <w:rsid w:val="009D355E"/>
    <w:rsid w:val="009D3755"/>
    <w:rsid w:val="009D3C98"/>
    <w:rsid w:val="009D3FC8"/>
    <w:rsid w:val="009D4130"/>
    <w:rsid w:val="009D47F9"/>
    <w:rsid w:val="009D48A2"/>
    <w:rsid w:val="009D4B70"/>
    <w:rsid w:val="009D4D52"/>
    <w:rsid w:val="009D4E45"/>
    <w:rsid w:val="009D53CD"/>
    <w:rsid w:val="009D59DC"/>
    <w:rsid w:val="009D5A51"/>
    <w:rsid w:val="009D5EF6"/>
    <w:rsid w:val="009D600B"/>
    <w:rsid w:val="009D602E"/>
    <w:rsid w:val="009D6051"/>
    <w:rsid w:val="009D6115"/>
    <w:rsid w:val="009D66E4"/>
    <w:rsid w:val="009D6A45"/>
    <w:rsid w:val="009D6B76"/>
    <w:rsid w:val="009D6ED9"/>
    <w:rsid w:val="009D718F"/>
    <w:rsid w:val="009D75E8"/>
    <w:rsid w:val="009E060E"/>
    <w:rsid w:val="009E0862"/>
    <w:rsid w:val="009E0954"/>
    <w:rsid w:val="009E0A47"/>
    <w:rsid w:val="009E0AD2"/>
    <w:rsid w:val="009E0E6A"/>
    <w:rsid w:val="009E11EC"/>
    <w:rsid w:val="009E1290"/>
    <w:rsid w:val="009E1539"/>
    <w:rsid w:val="009E1640"/>
    <w:rsid w:val="009E1B47"/>
    <w:rsid w:val="009E21E5"/>
    <w:rsid w:val="009E2647"/>
    <w:rsid w:val="009E27C1"/>
    <w:rsid w:val="009E2AE6"/>
    <w:rsid w:val="009E2E1C"/>
    <w:rsid w:val="009E3D72"/>
    <w:rsid w:val="009E3E0B"/>
    <w:rsid w:val="009E409D"/>
    <w:rsid w:val="009E40FA"/>
    <w:rsid w:val="009E42D1"/>
    <w:rsid w:val="009E4528"/>
    <w:rsid w:val="009E4C8E"/>
    <w:rsid w:val="009E582E"/>
    <w:rsid w:val="009E5E85"/>
    <w:rsid w:val="009E5F23"/>
    <w:rsid w:val="009E6862"/>
    <w:rsid w:val="009E68EA"/>
    <w:rsid w:val="009E69EE"/>
    <w:rsid w:val="009E6BFB"/>
    <w:rsid w:val="009E6EDE"/>
    <w:rsid w:val="009E7171"/>
    <w:rsid w:val="009E7B3A"/>
    <w:rsid w:val="009E7D86"/>
    <w:rsid w:val="009F0146"/>
    <w:rsid w:val="009F098E"/>
    <w:rsid w:val="009F0A52"/>
    <w:rsid w:val="009F107A"/>
    <w:rsid w:val="009F129C"/>
    <w:rsid w:val="009F14D0"/>
    <w:rsid w:val="009F181D"/>
    <w:rsid w:val="009F1B06"/>
    <w:rsid w:val="009F1B24"/>
    <w:rsid w:val="009F1D3C"/>
    <w:rsid w:val="009F1FE1"/>
    <w:rsid w:val="009F2125"/>
    <w:rsid w:val="009F214A"/>
    <w:rsid w:val="009F254F"/>
    <w:rsid w:val="009F2B17"/>
    <w:rsid w:val="009F2D66"/>
    <w:rsid w:val="009F3136"/>
    <w:rsid w:val="009F3202"/>
    <w:rsid w:val="009F34A4"/>
    <w:rsid w:val="009F3531"/>
    <w:rsid w:val="009F3685"/>
    <w:rsid w:val="009F37EF"/>
    <w:rsid w:val="009F3BE6"/>
    <w:rsid w:val="009F3E1B"/>
    <w:rsid w:val="009F3E83"/>
    <w:rsid w:val="009F406F"/>
    <w:rsid w:val="009F41F8"/>
    <w:rsid w:val="009F4878"/>
    <w:rsid w:val="009F4C76"/>
    <w:rsid w:val="009F50D5"/>
    <w:rsid w:val="009F586A"/>
    <w:rsid w:val="009F5C39"/>
    <w:rsid w:val="009F5C5E"/>
    <w:rsid w:val="009F637C"/>
    <w:rsid w:val="009F6499"/>
    <w:rsid w:val="009F6907"/>
    <w:rsid w:val="009F696C"/>
    <w:rsid w:val="009F6978"/>
    <w:rsid w:val="009F6AAA"/>
    <w:rsid w:val="009F6BD0"/>
    <w:rsid w:val="009F6C3C"/>
    <w:rsid w:val="009F6C91"/>
    <w:rsid w:val="009F6F64"/>
    <w:rsid w:val="009F7039"/>
    <w:rsid w:val="009F7222"/>
    <w:rsid w:val="009F7236"/>
    <w:rsid w:val="009F7522"/>
    <w:rsid w:val="009F7565"/>
    <w:rsid w:val="009F7757"/>
    <w:rsid w:val="009F7A0C"/>
    <w:rsid w:val="009F7B4A"/>
    <w:rsid w:val="009F7FFA"/>
    <w:rsid w:val="00A0020A"/>
    <w:rsid w:val="00A00637"/>
    <w:rsid w:val="00A0067C"/>
    <w:rsid w:val="00A00824"/>
    <w:rsid w:val="00A008F6"/>
    <w:rsid w:val="00A00902"/>
    <w:rsid w:val="00A009E8"/>
    <w:rsid w:val="00A00EF9"/>
    <w:rsid w:val="00A01190"/>
    <w:rsid w:val="00A01580"/>
    <w:rsid w:val="00A016A2"/>
    <w:rsid w:val="00A01897"/>
    <w:rsid w:val="00A0199C"/>
    <w:rsid w:val="00A01AB4"/>
    <w:rsid w:val="00A01F29"/>
    <w:rsid w:val="00A02892"/>
    <w:rsid w:val="00A02998"/>
    <w:rsid w:val="00A0324A"/>
    <w:rsid w:val="00A03525"/>
    <w:rsid w:val="00A03581"/>
    <w:rsid w:val="00A0358A"/>
    <w:rsid w:val="00A035AD"/>
    <w:rsid w:val="00A040BC"/>
    <w:rsid w:val="00A04146"/>
    <w:rsid w:val="00A04167"/>
    <w:rsid w:val="00A04461"/>
    <w:rsid w:val="00A0460B"/>
    <w:rsid w:val="00A04A60"/>
    <w:rsid w:val="00A04EA5"/>
    <w:rsid w:val="00A04F5C"/>
    <w:rsid w:val="00A05045"/>
    <w:rsid w:val="00A05432"/>
    <w:rsid w:val="00A054BE"/>
    <w:rsid w:val="00A0556A"/>
    <w:rsid w:val="00A05592"/>
    <w:rsid w:val="00A05652"/>
    <w:rsid w:val="00A05BCD"/>
    <w:rsid w:val="00A05D5B"/>
    <w:rsid w:val="00A05F92"/>
    <w:rsid w:val="00A05FF8"/>
    <w:rsid w:val="00A06009"/>
    <w:rsid w:val="00A0606F"/>
    <w:rsid w:val="00A065E7"/>
    <w:rsid w:val="00A06878"/>
    <w:rsid w:val="00A0703D"/>
    <w:rsid w:val="00A07271"/>
    <w:rsid w:val="00A076A7"/>
    <w:rsid w:val="00A07CF7"/>
    <w:rsid w:val="00A07DFA"/>
    <w:rsid w:val="00A10024"/>
    <w:rsid w:val="00A10374"/>
    <w:rsid w:val="00A10375"/>
    <w:rsid w:val="00A1053D"/>
    <w:rsid w:val="00A10605"/>
    <w:rsid w:val="00A106DA"/>
    <w:rsid w:val="00A10ECD"/>
    <w:rsid w:val="00A117DB"/>
    <w:rsid w:val="00A11A9A"/>
    <w:rsid w:val="00A11AAA"/>
    <w:rsid w:val="00A11E4B"/>
    <w:rsid w:val="00A123CC"/>
    <w:rsid w:val="00A12410"/>
    <w:rsid w:val="00A12439"/>
    <w:rsid w:val="00A12555"/>
    <w:rsid w:val="00A126FF"/>
    <w:rsid w:val="00A12B68"/>
    <w:rsid w:val="00A12BE8"/>
    <w:rsid w:val="00A1307A"/>
    <w:rsid w:val="00A13192"/>
    <w:rsid w:val="00A13466"/>
    <w:rsid w:val="00A13860"/>
    <w:rsid w:val="00A1394F"/>
    <w:rsid w:val="00A13A3F"/>
    <w:rsid w:val="00A13A64"/>
    <w:rsid w:val="00A13F80"/>
    <w:rsid w:val="00A143FE"/>
    <w:rsid w:val="00A14DEB"/>
    <w:rsid w:val="00A14FC5"/>
    <w:rsid w:val="00A15269"/>
    <w:rsid w:val="00A1604B"/>
    <w:rsid w:val="00A164EF"/>
    <w:rsid w:val="00A169AA"/>
    <w:rsid w:val="00A16AC6"/>
    <w:rsid w:val="00A16B41"/>
    <w:rsid w:val="00A1741F"/>
    <w:rsid w:val="00A175C9"/>
    <w:rsid w:val="00A17D31"/>
    <w:rsid w:val="00A17DC4"/>
    <w:rsid w:val="00A17DCC"/>
    <w:rsid w:val="00A2067E"/>
    <w:rsid w:val="00A20B07"/>
    <w:rsid w:val="00A20BED"/>
    <w:rsid w:val="00A2147A"/>
    <w:rsid w:val="00A214F9"/>
    <w:rsid w:val="00A219A6"/>
    <w:rsid w:val="00A219F5"/>
    <w:rsid w:val="00A21BE7"/>
    <w:rsid w:val="00A21C6D"/>
    <w:rsid w:val="00A21CB5"/>
    <w:rsid w:val="00A21FDF"/>
    <w:rsid w:val="00A2292C"/>
    <w:rsid w:val="00A2294A"/>
    <w:rsid w:val="00A22A1A"/>
    <w:rsid w:val="00A22D26"/>
    <w:rsid w:val="00A23267"/>
    <w:rsid w:val="00A23324"/>
    <w:rsid w:val="00A237DD"/>
    <w:rsid w:val="00A239DB"/>
    <w:rsid w:val="00A2457C"/>
    <w:rsid w:val="00A248DC"/>
    <w:rsid w:val="00A24981"/>
    <w:rsid w:val="00A24A18"/>
    <w:rsid w:val="00A24A59"/>
    <w:rsid w:val="00A24BD9"/>
    <w:rsid w:val="00A24DE0"/>
    <w:rsid w:val="00A250A8"/>
    <w:rsid w:val="00A254B4"/>
    <w:rsid w:val="00A255B0"/>
    <w:rsid w:val="00A256F9"/>
    <w:rsid w:val="00A2591A"/>
    <w:rsid w:val="00A25A50"/>
    <w:rsid w:val="00A25E4A"/>
    <w:rsid w:val="00A263CF"/>
    <w:rsid w:val="00A264F8"/>
    <w:rsid w:val="00A269D3"/>
    <w:rsid w:val="00A26BCD"/>
    <w:rsid w:val="00A275A5"/>
    <w:rsid w:val="00A2783F"/>
    <w:rsid w:val="00A279DD"/>
    <w:rsid w:val="00A300E5"/>
    <w:rsid w:val="00A3032D"/>
    <w:rsid w:val="00A309E6"/>
    <w:rsid w:val="00A30AB3"/>
    <w:rsid w:val="00A30BFE"/>
    <w:rsid w:val="00A30D47"/>
    <w:rsid w:val="00A31077"/>
    <w:rsid w:val="00A31368"/>
    <w:rsid w:val="00A31373"/>
    <w:rsid w:val="00A32312"/>
    <w:rsid w:val="00A32349"/>
    <w:rsid w:val="00A3237D"/>
    <w:rsid w:val="00A32A29"/>
    <w:rsid w:val="00A32D4C"/>
    <w:rsid w:val="00A32DFD"/>
    <w:rsid w:val="00A33417"/>
    <w:rsid w:val="00A33429"/>
    <w:rsid w:val="00A33560"/>
    <w:rsid w:val="00A3362B"/>
    <w:rsid w:val="00A337E6"/>
    <w:rsid w:val="00A338F4"/>
    <w:rsid w:val="00A33FC0"/>
    <w:rsid w:val="00A341C7"/>
    <w:rsid w:val="00A34219"/>
    <w:rsid w:val="00A3424E"/>
    <w:rsid w:val="00A3456B"/>
    <w:rsid w:val="00A3461E"/>
    <w:rsid w:val="00A349F2"/>
    <w:rsid w:val="00A34A83"/>
    <w:rsid w:val="00A34FB6"/>
    <w:rsid w:val="00A354F4"/>
    <w:rsid w:val="00A354FA"/>
    <w:rsid w:val="00A355DF"/>
    <w:rsid w:val="00A355F9"/>
    <w:rsid w:val="00A35837"/>
    <w:rsid w:val="00A35965"/>
    <w:rsid w:val="00A35980"/>
    <w:rsid w:val="00A35F2C"/>
    <w:rsid w:val="00A35F66"/>
    <w:rsid w:val="00A3609A"/>
    <w:rsid w:val="00A362B8"/>
    <w:rsid w:val="00A362D9"/>
    <w:rsid w:val="00A36377"/>
    <w:rsid w:val="00A36641"/>
    <w:rsid w:val="00A367B8"/>
    <w:rsid w:val="00A37131"/>
    <w:rsid w:val="00A3724C"/>
    <w:rsid w:val="00A379D4"/>
    <w:rsid w:val="00A37C42"/>
    <w:rsid w:val="00A37E3B"/>
    <w:rsid w:val="00A40159"/>
    <w:rsid w:val="00A401FD"/>
    <w:rsid w:val="00A40223"/>
    <w:rsid w:val="00A403F9"/>
    <w:rsid w:val="00A40640"/>
    <w:rsid w:val="00A4064D"/>
    <w:rsid w:val="00A40C68"/>
    <w:rsid w:val="00A40C6A"/>
    <w:rsid w:val="00A40EBE"/>
    <w:rsid w:val="00A4122B"/>
    <w:rsid w:val="00A41404"/>
    <w:rsid w:val="00A4175F"/>
    <w:rsid w:val="00A417BB"/>
    <w:rsid w:val="00A41903"/>
    <w:rsid w:val="00A4190B"/>
    <w:rsid w:val="00A4192C"/>
    <w:rsid w:val="00A41AF0"/>
    <w:rsid w:val="00A41AF7"/>
    <w:rsid w:val="00A41B3A"/>
    <w:rsid w:val="00A41E86"/>
    <w:rsid w:val="00A41FEA"/>
    <w:rsid w:val="00A421BE"/>
    <w:rsid w:val="00A423C7"/>
    <w:rsid w:val="00A427BB"/>
    <w:rsid w:val="00A43158"/>
    <w:rsid w:val="00A433CD"/>
    <w:rsid w:val="00A43AE2"/>
    <w:rsid w:val="00A43E25"/>
    <w:rsid w:val="00A443B5"/>
    <w:rsid w:val="00A4472B"/>
    <w:rsid w:val="00A44E61"/>
    <w:rsid w:val="00A45031"/>
    <w:rsid w:val="00A45075"/>
    <w:rsid w:val="00A4525A"/>
    <w:rsid w:val="00A453C9"/>
    <w:rsid w:val="00A45538"/>
    <w:rsid w:val="00A45913"/>
    <w:rsid w:val="00A45FF6"/>
    <w:rsid w:val="00A4627A"/>
    <w:rsid w:val="00A464A9"/>
    <w:rsid w:val="00A46A83"/>
    <w:rsid w:val="00A46F1D"/>
    <w:rsid w:val="00A47739"/>
    <w:rsid w:val="00A47A6E"/>
    <w:rsid w:val="00A47B27"/>
    <w:rsid w:val="00A5060F"/>
    <w:rsid w:val="00A50CC9"/>
    <w:rsid w:val="00A51227"/>
    <w:rsid w:val="00A515E9"/>
    <w:rsid w:val="00A516C7"/>
    <w:rsid w:val="00A517B5"/>
    <w:rsid w:val="00A51956"/>
    <w:rsid w:val="00A51CEA"/>
    <w:rsid w:val="00A52111"/>
    <w:rsid w:val="00A522F3"/>
    <w:rsid w:val="00A524BB"/>
    <w:rsid w:val="00A52515"/>
    <w:rsid w:val="00A5255C"/>
    <w:rsid w:val="00A526FA"/>
    <w:rsid w:val="00A52B12"/>
    <w:rsid w:val="00A52C18"/>
    <w:rsid w:val="00A52C33"/>
    <w:rsid w:val="00A52DE4"/>
    <w:rsid w:val="00A532AA"/>
    <w:rsid w:val="00A5336F"/>
    <w:rsid w:val="00A534D5"/>
    <w:rsid w:val="00A53660"/>
    <w:rsid w:val="00A53A14"/>
    <w:rsid w:val="00A53E3A"/>
    <w:rsid w:val="00A540D3"/>
    <w:rsid w:val="00A5410F"/>
    <w:rsid w:val="00A5432C"/>
    <w:rsid w:val="00A54A84"/>
    <w:rsid w:val="00A54B2F"/>
    <w:rsid w:val="00A54FAF"/>
    <w:rsid w:val="00A55994"/>
    <w:rsid w:val="00A55C8A"/>
    <w:rsid w:val="00A55FA1"/>
    <w:rsid w:val="00A5614C"/>
    <w:rsid w:val="00A56185"/>
    <w:rsid w:val="00A56313"/>
    <w:rsid w:val="00A563C1"/>
    <w:rsid w:val="00A56562"/>
    <w:rsid w:val="00A566D8"/>
    <w:rsid w:val="00A5687D"/>
    <w:rsid w:val="00A56C25"/>
    <w:rsid w:val="00A57359"/>
    <w:rsid w:val="00A5759A"/>
    <w:rsid w:val="00A57625"/>
    <w:rsid w:val="00A57B24"/>
    <w:rsid w:val="00A57B4D"/>
    <w:rsid w:val="00A57B85"/>
    <w:rsid w:val="00A57F02"/>
    <w:rsid w:val="00A6007C"/>
    <w:rsid w:val="00A60083"/>
    <w:rsid w:val="00A60202"/>
    <w:rsid w:val="00A605CC"/>
    <w:rsid w:val="00A60832"/>
    <w:rsid w:val="00A6092E"/>
    <w:rsid w:val="00A60C38"/>
    <w:rsid w:val="00A60D37"/>
    <w:rsid w:val="00A60E1A"/>
    <w:rsid w:val="00A6156F"/>
    <w:rsid w:val="00A616AF"/>
    <w:rsid w:val="00A6186B"/>
    <w:rsid w:val="00A61D15"/>
    <w:rsid w:val="00A61D61"/>
    <w:rsid w:val="00A6200B"/>
    <w:rsid w:val="00A620DD"/>
    <w:rsid w:val="00A62349"/>
    <w:rsid w:val="00A6236B"/>
    <w:rsid w:val="00A62462"/>
    <w:rsid w:val="00A62601"/>
    <w:rsid w:val="00A62BC8"/>
    <w:rsid w:val="00A62C8A"/>
    <w:rsid w:val="00A62DAB"/>
    <w:rsid w:val="00A62F06"/>
    <w:rsid w:val="00A63180"/>
    <w:rsid w:val="00A6335E"/>
    <w:rsid w:val="00A63998"/>
    <w:rsid w:val="00A6414E"/>
    <w:rsid w:val="00A64236"/>
    <w:rsid w:val="00A643CC"/>
    <w:rsid w:val="00A64B6C"/>
    <w:rsid w:val="00A6518A"/>
    <w:rsid w:val="00A65282"/>
    <w:rsid w:val="00A654DA"/>
    <w:rsid w:val="00A657C3"/>
    <w:rsid w:val="00A6594B"/>
    <w:rsid w:val="00A65B99"/>
    <w:rsid w:val="00A65F12"/>
    <w:rsid w:val="00A65F30"/>
    <w:rsid w:val="00A663DB"/>
    <w:rsid w:val="00A66563"/>
    <w:rsid w:val="00A66860"/>
    <w:rsid w:val="00A66B3C"/>
    <w:rsid w:val="00A66B59"/>
    <w:rsid w:val="00A66BC2"/>
    <w:rsid w:val="00A66F02"/>
    <w:rsid w:val="00A66F9F"/>
    <w:rsid w:val="00A6720A"/>
    <w:rsid w:val="00A67426"/>
    <w:rsid w:val="00A67435"/>
    <w:rsid w:val="00A67840"/>
    <w:rsid w:val="00A6793E"/>
    <w:rsid w:val="00A70EEF"/>
    <w:rsid w:val="00A70F74"/>
    <w:rsid w:val="00A71093"/>
    <w:rsid w:val="00A71214"/>
    <w:rsid w:val="00A713D0"/>
    <w:rsid w:val="00A71481"/>
    <w:rsid w:val="00A71679"/>
    <w:rsid w:val="00A71D89"/>
    <w:rsid w:val="00A71F6A"/>
    <w:rsid w:val="00A724D1"/>
    <w:rsid w:val="00A72A10"/>
    <w:rsid w:val="00A72E49"/>
    <w:rsid w:val="00A7314C"/>
    <w:rsid w:val="00A73787"/>
    <w:rsid w:val="00A73CC8"/>
    <w:rsid w:val="00A73D9D"/>
    <w:rsid w:val="00A73DC8"/>
    <w:rsid w:val="00A742FE"/>
    <w:rsid w:val="00A7453F"/>
    <w:rsid w:val="00A7481A"/>
    <w:rsid w:val="00A74858"/>
    <w:rsid w:val="00A74FA0"/>
    <w:rsid w:val="00A75292"/>
    <w:rsid w:val="00A754B0"/>
    <w:rsid w:val="00A757B0"/>
    <w:rsid w:val="00A75B2E"/>
    <w:rsid w:val="00A75BB4"/>
    <w:rsid w:val="00A762F0"/>
    <w:rsid w:val="00A76432"/>
    <w:rsid w:val="00A76496"/>
    <w:rsid w:val="00A765B2"/>
    <w:rsid w:val="00A76BD5"/>
    <w:rsid w:val="00A76D9D"/>
    <w:rsid w:val="00A7735E"/>
    <w:rsid w:val="00A777F6"/>
    <w:rsid w:val="00A7790C"/>
    <w:rsid w:val="00A77911"/>
    <w:rsid w:val="00A77C2C"/>
    <w:rsid w:val="00A80199"/>
    <w:rsid w:val="00A8075D"/>
    <w:rsid w:val="00A80770"/>
    <w:rsid w:val="00A808AA"/>
    <w:rsid w:val="00A80C51"/>
    <w:rsid w:val="00A80C75"/>
    <w:rsid w:val="00A80D25"/>
    <w:rsid w:val="00A80D87"/>
    <w:rsid w:val="00A80E5A"/>
    <w:rsid w:val="00A811B9"/>
    <w:rsid w:val="00A81754"/>
    <w:rsid w:val="00A817B4"/>
    <w:rsid w:val="00A81991"/>
    <w:rsid w:val="00A81B90"/>
    <w:rsid w:val="00A823C8"/>
    <w:rsid w:val="00A8264F"/>
    <w:rsid w:val="00A82916"/>
    <w:rsid w:val="00A82E0F"/>
    <w:rsid w:val="00A82E3C"/>
    <w:rsid w:val="00A82E9A"/>
    <w:rsid w:val="00A83387"/>
    <w:rsid w:val="00A83532"/>
    <w:rsid w:val="00A8393E"/>
    <w:rsid w:val="00A83E59"/>
    <w:rsid w:val="00A83F52"/>
    <w:rsid w:val="00A84485"/>
    <w:rsid w:val="00A84562"/>
    <w:rsid w:val="00A84E4C"/>
    <w:rsid w:val="00A85549"/>
    <w:rsid w:val="00A85DD9"/>
    <w:rsid w:val="00A85EDD"/>
    <w:rsid w:val="00A863B8"/>
    <w:rsid w:val="00A868A9"/>
    <w:rsid w:val="00A869BC"/>
    <w:rsid w:val="00A86DDE"/>
    <w:rsid w:val="00A86FE8"/>
    <w:rsid w:val="00A87453"/>
    <w:rsid w:val="00A8761D"/>
    <w:rsid w:val="00A87B2F"/>
    <w:rsid w:val="00A87BB0"/>
    <w:rsid w:val="00A87C5D"/>
    <w:rsid w:val="00A90040"/>
    <w:rsid w:val="00A904C2"/>
    <w:rsid w:val="00A904D3"/>
    <w:rsid w:val="00A90BE8"/>
    <w:rsid w:val="00A90D23"/>
    <w:rsid w:val="00A91174"/>
    <w:rsid w:val="00A91A18"/>
    <w:rsid w:val="00A920D5"/>
    <w:rsid w:val="00A926AB"/>
    <w:rsid w:val="00A927D1"/>
    <w:rsid w:val="00A931B5"/>
    <w:rsid w:val="00A933C6"/>
    <w:rsid w:val="00A935F0"/>
    <w:rsid w:val="00A93A47"/>
    <w:rsid w:val="00A93CAC"/>
    <w:rsid w:val="00A93D90"/>
    <w:rsid w:val="00A940E2"/>
    <w:rsid w:val="00A94B2A"/>
    <w:rsid w:val="00A94BCD"/>
    <w:rsid w:val="00A94DA5"/>
    <w:rsid w:val="00A9533D"/>
    <w:rsid w:val="00A953AB"/>
    <w:rsid w:val="00A95681"/>
    <w:rsid w:val="00A9577F"/>
    <w:rsid w:val="00A958A5"/>
    <w:rsid w:val="00A95A42"/>
    <w:rsid w:val="00A95E30"/>
    <w:rsid w:val="00A96251"/>
    <w:rsid w:val="00A963C9"/>
    <w:rsid w:val="00A965BF"/>
    <w:rsid w:val="00A97143"/>
    <w:rsid w:val="00A9727F"/>
    <w:rsid w:val="00A977DC"/>
    <w:rsid w:val="00A9795A"/>
    <w:rsid w:val="00A97FBF"/>
    <w:rsid w:val="00AA08A5"/>
    <w:rsid w:val="00AA0C08"/>
    <w:rsid w:val="00AA0F8F"/>
    <w:rsid w:val="00AA1125"/>
    <w:rsid w:val="00AA14C5"/>
    <w:rsid w:val="00AA16EA"/>
    <w:rsid w:val="00AA1889"/>
    <w:rsid w:val="00AA1C2C"/>
    <w:rsid w:val="00AA1C56"/>
    <w:rsid w:val="00AA1DB6"/>
    <w:rsid w:val="00AA1EC1"/>
    <w:rsid w:val="00AA1F12"/>
    <w:rsid w:val="00AA1F43"/>
    <w:rsid w:val="00AA22BD"/>
    <w:rsid w:val="00AA2407"/>
    <w:rsid w:val="00AA2547"/>
    <w:rsid w:val="00AA2592"/>
    <w:rsid w:val="00AA2BBD"/>
    <w:rsid w:val="00AA2C57"/>
    <w:rsid w:val="00AA2C73"/>
    <w:rsid w:val="00AA30C6"/>
    <w:rsid w:val="00AA318F"/>
    <w:rsid w:val="00AA31A4"/>
    <w:rsid w:val="00AA327F"/>
    <w:rsid w:val="00AA32B6"/>
    <w:rsid w:val="00AA3BBB"/>
    <w:rsid w:val="00AA3F35"/>
    <w:rsid w:val="00AA40F0"/>
    <w:rsid w:val="00AA425E"/>
    <w:rsid w:val="00AA4EB1"/>
    <w:rsid w:val="00AA5192"/>
    <w:rsid w:val="00AA51F1"/>
    <w:rsid w:val="00AA5217"/>
    <w:rsid w:val="00AA5237"/>
    <w:rsid w:val="00AA5517"/>
    <w:rsid w:val="00AA565B"/>
    <w:rsid w:val="00AA5829"/>
    <w:rsid w:val="00AA58D4"/>
    <w:rsid w:val="00AA5CDF"/>
    <w:rsid w:val="00AA5FAE"/>
    <w:rsid w:val="00AA60C6"/>
    <w:rsid w:val="00AA6185"/>
    <w:rsid w:val="00AA6556"/>
    <w:rsid w:val="00AA6C27"/>
    <w:rsid w:val="00AA6C77"/>
    <w:rsid w:val="00AA6F9D"/>
    <w:rsid w:val="00AA70E0"/>
    <w:rsid w:val="00AA7A20"/>
    <w:rsid w:val="00AA7AFF"/>
    <w:rsid w:val="00AA7BA6"/>
    <w:rsid w:val="00AA7DDA"/>
    <w:rsid w:val="00AA7E6F"/>
    <w:rsid w:val="00AA7F26"/>
    <w:rsid w:val="00AB05C3"/>
    <w:rsid w:val="00AB0ADC"/>
    <w:rsid w:val="00AB1041"/>
    <w:rsid w:val="00AB1119"/>
    <w:rsid w:val="00AB12DA"/>
    <w:rsid w:val="00AB18AE"/>
    <w:rsid w:val="00AB1901"/>
    <w:rsid w:val="00AB1BCA"/>
    <w:rsid w:val="00AB2454"/>
    <w:rsid w:val="00AB2B1B"/>
    <w:rsid w:val="00AB2BDC"/>
    <w:rsid w:val="00AB2C65"/>
    <w:rsid w:val="00AB2D63"/>
    <w:rsid w:val="00AB2FAC"/>
    <w:rsid w:val="00AB3327"/>
    <w:rsid w:val="00AB361B"/>
    <w:rsid w:val="00AB3795"/>
    <w:rsid w:val="00AB3B88"/>
    <w:rsid w:val="00AB3BAF"/>
    <w:rsid w:val="00AB3C47"/>
    <w:rsid w:val="00AB3D5E"/>
    <w:rsid w:val="00AB3FEC"/>
    <w:rsid w:val="00AB4183"/>
    <w:rsid w:val="00AB42D4"/>
    <w:rsid w:val="00AB4303"/>
    <w:rsid w:val="00AB44D0"/>
    <w:rsid w:val="00AB4A8B"/>
    <w:rsid w:val="00AB4A9B"/>
    <w:rsid w:val="00AB4C50"/>
    <w:rsid w:val="00AB4ED3"/>
    <w:rsid w:val="00AB52DB"/>
    <w:rsid w:val="00AB5705"/>
    <w:rsid w:val="00AB5B40"/>
    <w:rsid w:val="00AB5B71"/>
    <w:rsid w:val="00AB62CF"/>
    <w:rsid w:val="00AB6622"/>
    <w:rsid w:val="00AB68ED"/>
    <w:rsid w:val="00AB6B7B"/>
    <w:rsid w:val="00AB7185"/>
    <w:rsid w:val="00AB71EA"/>
    <w:rsid w:val="00AB766E"/>
    <w:rsid w:val="00AB780A"/>
    <w:rsid w:val="00AB7B55"/>
    <w:rsid w:val="00AB7DFB"/>
    <w:rsid w:val="00AB7F58"/>
    <w:rsid w:val="00AC038A"/>
    <w:rsid w:val="00AC0539"/>
    <w:rsid w:val="00AC074B"/>
    <w:rsid w:val="00AC08B5"/>
    <w:rsid w:val="00AC0B3F"/>
    <w:rsid w:val="00AC0BF4"/>
    <w:rsid w:val="00AC0D23"/>
    <w:rsid w:val="00AC0EA5"/>
    <w:rsid w:val="00AC13E1"/>
    <w:rsid w:val="00AC17ED"/>
    <w:rsid w:val="00AC183F"/>
    <w:rsid w:val="00AC18E0"/>
    <w:rsid w:val="00AC1C65"/>
    <w:rsid w:val="00AC1D67"/>
    <w:rsid w:val="00AC1F1B"/>
    <w:rsid w:val="00AC20F2"/>
    <w:rsid w:val="00AC2179"/>
    <w:rsid w:val="00AC2731"/>
    <w:rsid w:val="00AC30DE"/>
    <w:rsid w:val="00AC3112"/>
    <w:rsid w:val="00AC34C7"/>
    <w:rsid w:val="00AC373E"/>
    <w:rsid w:val="00AC38FF"/>
    <w:rsid w:val="00AC3931"/>
    <w:rsid w:val="00AC39AD"/>
    <w:rsid w:val="00AC3CA9"/>
    <w:rsid w:val="00AC42FA"/>
    <w:rsid w:val="00AC4B1E"/>
    <w:rsid w:val="00AC4F40"/>
    <w:rsid w:val="00AC4F42"/>
    <w:rsid w:val="00AC543B"/>
    <w:rsid w:val="00AC5580"/>
    <w:rsid w:val="00AC56FF"/>
    <w:rsid w:val="00AC5809"/>
    <w:rsid w:val="00AC5968"/>
    <w:rsid w:val="00AC59E3"/>
    <w:rsid w:val="00AC5BA9"/>
    <w:rsid w:val="00AC5F80"/>
    <w:rsid w:val="00AC6138"/>
    <w:rsid w:val="00AC619B"/>
    <w:rsid w:val="00AC63F7"/>
    <w:rsid w:val="00AC6983"/>
    <w:rsid w:val="00AC6CA4"/>
    <w:rsid w:val="00AC6F94"/>
    <w:rsid w:val="00AC705D"/>
    <w:rsid w:val="00AC741D"/>
    <w:rsid w:val="00AC7675"/>
    <w:rsid w:val="00AC767C"/>
    <w:rsid w:val="00AC7F76"/>
    <w:rsid w:val="00AC7FFD"/>
    <w:rsid w:val="00AD023D"/>
    <w:rsid w:val="00AD02C0"/>
    <w:rsid w:val="00AD039A"/>
    <w:rsid w:val="00AD04A3"/>
    <w:rsid w:val="00AD0687"/>
    <w:rsid w:val="00AD08E2"/>
    <w:rsid w:val="00AD0988"/>
    <w:rsid w:val="00AD0AAA"/>
    <w:rsid w:val="00AD0CCE"/>
    <w:rsid w:val="00AD0D60"/>
    <w:rsid w:val="00AD10F7"/>
    <w:rsid w:val="00AD1782"/>
    <w:rsid w:val="00AD1A31"/>
    <w:rsid w:val="00AD1A99"/>
    <w:rsid w:val="00AD1B28"/>
    <w:rsid w:val="00AD2094"/>
    <w:rsid w:val="00AD21EC"/>
    <w:rsid w:val="00AD244D"/>
    <w:rsid w:val="00AD25F0"/>
    <w:rsid w:val="00AD2740"/>
    <w:rsid w:val="00AD2A82"/>
    <w:rsid w:val="00AD2C14"/>
    <w:rsid w:val="00AD38D4"/>
    <w:rsid w:val="00AD3C8A"/>
    <w:rsid w:val="00AD3E1E"/>
    <w:rsid w:val="00AD3EFC"/>
    <w:rsid w:val="00AD40E9"/>
    <w:rsid w:val="00AD4216"/>
    <w:rsid w:val="00AD42F4"/>
    <w:rsid w:val="00AD4346"/>
    <w:rsid w:val="00AD4455"/>
    <w:rsid w:val="00AD46B1"/>
    <w:rsid w:val="00AD474A"/>
    <w:rsid w:val="00AD4876"/>
    <w:rsid w:val="00AD48BF"/>
    <w:rsid w:val="00AD4DA5"/>
    <w:rsid w:val="00AD56FF"/>
    <w:rsid w:val="00AD5990"/>
    <w:rsid w:val="00AD5FDF"/>
    <w:rsid w:val="00AD62DF"/>
    <w:rsid w:val="00AD653E"/>
    <w:rsid w:val="00AD66A4"/>
    <w:rsid w:val="00AD66CE"/>
    <w:rsid w:val="00AD6BB9"/>
    <w:rsid w:val="00AD6CB5"/>
    <w:rsid w:val="00AD723D"/>
    <w:rsid w:val="00AD7780"/>
    <w:rsid w:val="00AD7AD3"/>
    <w:rsid w:val="00AD7AE9"/>
    <w:rsid w:val="00AD7D94"/>
    <w:rsid w:val="00AE02BC"/>
    <w:rsid w:val="00AE0724"/>
    <w:rsid w:val="00AE074B"/>
    <w:rsid w:val="00AE0A05"/>
    <w:rsid w:val="00AE0A1A"/>
    <w:rsid w:val="00AE0B1C"/>
    <w:rsid w:val="00AE0CBC"/>
    <w:rsid w:val="00AE0D7C"/>
    <w:rsid w:val="00AE1068"/>
    <w:rsid w:val="00AE1267"/>
    <w:rsid w:val="00AE1295"/>
    <w:rsid w:val="00AE1472"/>
    <w:rsid w:val="00AE1B84"/>
    <w:rsid w:val="00AE244A"/>
    <w:rsid w:val="00AE2787"/>
    <w:rsid w:val="00AE29C2"/>
    <w:rsid w:val="00AE2BB1"/>
    <w:rsid w:val="00AE2F07"/>
    <w:rsid w:val="00AE2F9B"/>
    <w:rsid w:val="00AE32BC"/>
    <w:rsid w:val="00AE34C8"/>
    <w:rsid w:val="00AE3773"/>
    <w:rsid w:val="00AE39DB"/>
    <w:rsid w:val="00AE3B5F"/>
    <w:rsid w:val="00AE3C5B"/>
    <w:rsid w:val="00AE3F58"/>
    <w:rsid w:val="00AE4193"/>
    <w:rsid w:val="00AE476D"/>
    <w:rsid w:val="00AE49ED"/>
    <w:rsid w:val="00AE4BEE"/>
    <w:rsid w:val="00AE52FD"/>
    <w:rsid w:val="00AE557F"/>
    <w:rsid w:val="00AE5884"/>
    <w:rsid w:val="00AE58E2"/>
    <w:rsid w:val="00AE5CEE"/>
    <w:rsid w:val="00AE6193"/>
    <w:rsid w:val="00AE6542"/>
    <w:rsid w:val="00AE6B06"/>
    <w:rsid w:val="00AE6CE3"/>
    <w:rsid w:val="00AE74C8"/>
    <w:rsid w:val="00AE74D6"/>
    <w:rsid w:val="00AE7568"/>
    <w:rsid w:val="00AE7925"/>
    <w:rsid w:val="00AE7CC6"/>
    <w:rsid w:val="00AE7CD3"/>
    <w:rsid w:val="00AF06DA"/>
    <w:rsid w:val="00AF0774"/>
    <w:rsid w:val="00AF0AAF"/>
    <w:rsid w:val="00AF0B76"/>
    <w:rsid w:val="00AF0B98"/>
    <w:rsid w:val="00AF0F8E"/>
    <w:rsid w:val="00AF1310"/>
    <w:rsid w:val="00AF15C3"/>
    <w:rsid w:val="00AF1911"/>
    <w:rsid w:val="00AF1B77"/>
    <w:rsid w:val="00AF1BD1"/>
    <w:rsid w:val="00AF1D5E"/>
    <w:rsid w:val="00AF1FDE"/>
    <w:rsid w:val="00AF24E1"/>
    <w:rsid w:val="00AF262B"/>
    <w:rsid w:val="00AF2751"/>
    <w:rsid w:val="00AF2A75"/>
    <w:rsid w:val="00AF2EE0"/>
    <w:rsid w:val="00AF3081"/>
    <w:rsid w:val="00AF30E9"/>
    <w:rsid w:val="00AF33B0"/>
    <w:rsid w:val="00AF377D"/>
    <w:rsid w:val="00AF39BB"/>
    <w:rsid w:val="00AF3A82"/>
    <w:rsid w:val="00AF3C81"/>
    <w:rsid w:val="00AF3E3B"/>
    <w:rsid w:val="00AF47B3"/>
    <w:rsid w:val="00AF48A8"/>
    <w:rsid w:val="00AF4D56"/>
    <w:rsid w:val="00AF4DC9"/>
    <w:rsid w:val="00AF4F5F"/>
    <w:rsid w:val="00AF52F7"/>
    <w:rsid w:val="00AF5907"/>
    <w:rsid w:val="00AF5E72"/>
    <w:rsid w:val="00AF5F80"/>
    <w:rsid w:val="00AF68CD"/>
    <w:rsid w:val="00AF6A1E"/>
    <w:rsid w:val="00AF6BEE"/>
    <w:rsid w:val="00AF6D96"/>
    <w:rsid w:val="00AF7027"/>
    <w:rsid w:val="00AF72CC"/>
    <w:rsid w:val="00AF731B"/>
    <w:rsid w:val="00AF756A"/>
    <w:rsid w:val="00AF76E0"/>
    <w:rsid w:val="00AF7D4B"/>
    <w:rsid w:val="00B00082"/>
    <w:rsid w:val="00B00260"/>
    <w:rsid w:val="00B00838"/>
    <w:rsid w:val="00B00981"/>
    <w:rsid w:val="00B00995"/>
    <w:rsid w:val="00B00A9B"/>
    <w:rsid w:val="00B00F53"/>
    <w:rsid w:val="00B012F3"/>
    <w:rsid w:val="00B017F6"/>
    <w:rsid w:val="00B0190E"/>
    <w:rsid w:val="00B01A93"/>
    <w:rsid w:val="00B0225F"/>
    <w:rsid w:val="00B02291"/>
    <w:rsid w:val="00B0259F"/>
    <w:rsid w:val="00B026F2"/>
    <w:rsid w:val="00B02D41"/>
    <w:rsid w:val="00B02F03"/>
    <w:rsid w:val="00B03402"/>
    <w:rsid w:val="00B03CBC"/>
    <w:rsid w:val="00B03D05"/>
    <w:rsid w:val="00B03E00"/>
    <w:rsid w:val="00B03F32"/>
    <w:rsid w:val="00B042D4"/>
    <w:rsid w:val="00B04473"/>
    <w:rsid w:val="00B044B0"/>
    <w:rsid w:val="00B04771"/>
    <w:rsid w:val="00B04983"/>
    <w:rsid w:val="00B04986"/>
    <w:rsid w:val="00B04A4E"/>
    <w:rsid w:val="00B04A95"/>
    <w:rsid w:val="00B04ECD"/>
    <w:rsid w:val="00B04FBE"/>
    <w:rsid w:val="00B0551D"/>
    <w:rsid w:val="00B05DDC"/>
    <w:rsid w:val="00B06103"/>
    <w:rsid w:val="00B0610B"/>
    <w:rsid w:val="00B061AA"/>
    <w:rsid w:val="00B061FA"/>
    <w:rsid w:val="00B064D3"/>
    <w:rsid w:val="00B064FA"/>
    <w:rsid w:val="00B06626"/>
    <w:rsid w:val="00B070CC"/>
    <w:rsid w:val="00B07286"/>
    <w:rsid w:val="00B076B2"/>
    <w:rsid w:val="00B07889"/>
    <w:rsid w:val="00B07DC5"/>
    <w:rsid w:val="00B07E29"/>
    <w:rsid w:val="00B07F04"/>
    <w:rsid w:val="00B07FEB"/>
    <w:rsid w:val="00B10277"/>
    <w:rsid w:val="00B1031D"/>
    <w:rsid w:val="00B1085A"/>
    <w:rsid w:val="00B109FA"/>
    <w:rsid w:val="00B10C87"/>
    <w:rsid w:val="00B10E6D"/>
    <w:rsid w:val="00B11689"/>
    <w:rsid w:val="00B11701"/>
    <w:rsid w:val="00B11862"/>
    <w:rsid w:val="00B11E85"/>
    <w:rsid w:val="00B121FB"/>
    <w:rsid w:val="00B1293B"/>
    <w:rsid w:val="00B12B2E"/>
    <w:rsid w:val="00B12BEB"/>
    <w:rsid w:val="00B12FED"/>
    <w:rsid w:val="00B140C7"/>
    <w:rsid w:val="00B1478A"/>
    <w:rsid w:val="00B1487C"/>
    <w:rsid w:val="00B148A6"/>
    <w:rsid w:val="00B14BC2"/>
    <w:rsid w:val="00B14C2F"/>
    <w:rsid w:val="00B14EDD"/>
    <w:rsid w:val="00B14F92"/>
    <w:rsid w:val="00B151AF"/>
    <w:rsid w:val="00B151F8"/>
    <w:rsid w:val="00B15443"/>
    <w:rsid w:val="00B15465"/>
    <w:rsid w:val="00B154E8"/>
    <w:rsid w:val="00B15720"/>
    <w:rsid w:val="00B16121"/>
    <w:rsid w:val="00B1627E"/>
    <w:rsid w:val="00B1632D"/>
    <w:rsid w:val="00B16387"/>
    <w:rsid w:val="00B1639C"/>
    <w:rsid w:val="00B16628"/>
    <w:rsid w:val="00B16B32"/>
    <w:rsid w:val="00B16E12"/>
    <w:rsid w:val="00B17020"/>
    <w:rsid w:val="00B17452"/>
    <w:rsid w:val="00B177E0"/>
    <w:rsid w:val="00B17AAB"/>
    <w:rsid w:val="00B17C05"/>
    <w:rsid w:val="00B17D99"/>
    <w:rsid w:val="00B17EA1"/>
    <w:rsid w:val="00B201BF"/>
    <w:rsid w:val="00B202BD"/>
    <w:rsid w:val="00B20350"/>
    <w:rsid w:val="00B20A69"/>
    <w:rsid w:val="00B20A9D"/>
    <w:rsid w:val="00B20B88"/>
    <w:rsid w:val="00B20FF7"/>
    <w:rsid w:val="00B2127E"/>
    <w:rsid w:val="00B212E8"/>
    <w:rsid w:val="00B214B3"/>
    <w:rsid w:val="00B21530"/>
    <w:rsid w:val="00B21E45"/>
    <w:rsid w:val="00B22242"/>
    <w:rsid w:val="00B2259C"/>
    <w:rsid w:val="00B22876"/>
    <w:rsid w:val="00B22AA9"/>
    <w:rsid w:val="00B22DF5"/>
    <w:rsid w:val="00B231F8"/>
    <w:rsid w:val="00B23771"/>
    <w:rsid w:val="00B23BCB"/>
    <w:rsid w:val="00B23E9C"/>
    <w:rsid w:val="00B23F44"/>
    <w:rsid w:val="00B24540"/>
    <w:rsid w:val="00B24598"/>
    <w:rsid w:val="00B2459E"/>
    <w:rsid w:val="00B246E5"/>
    <w:rsid w:val="00B24995"/>
    <w:rsid w:val="00B24B45"/>
    <w:rsid w:val="00B24C1C"/>
    <w:rsid w:val="00B24F12"/>
    <w:rsid w:val="00B252C7"/>
    <w:rsid w:val="00B253EF"/>
    <w:rsid w:val="00B25409"/>
    <w:rsid w:val="00B25880"/>
    <w:rsid w:val="00B25A4B"/>
    <w:rsid w:val="00B25B80"/>
    <w:rsid w:val="00B25BA0"/>
    <w:rsid w:val="00B25F6E"/>
    <w:rsid w:val="00B25FC8"/>
    <w:rsid w:val="00B26013"/>
    <w:rsid w:val="00B264E9"/>
    <w:rsid w:val="00B26599"/>
    <w:rsid w:val="00B268D5"/>
    <w:rsid w:val="00B27559"/>
    <w:rsid w:val="00B2783D"/>
    <w:rsid w:val="00B27E1C"/>
    <w:rsid w:val="00B30085"/>
    <w:rsid w:val="00B301E8"/>
    <w:rsid w:val="00B304BB"/>
    <w:rsid w:val="00B3057C"/>
    <w:rsid w:val="00B30C1C"/>
    <w:rsid w:val="00B30DFE"/>
    <w:rsid w:val="00B313B1"/>
    <w:rsid w:val="00B319B4"/>
    <w:rsid w:val="00B31F07"/>
    <w:rsid w:val="00B3209B"/>
    <w:rsid w:val="00B32422"/>
    <w:rsid w:val="00B325D7"/>
    <w:rsid w:val="00B333D5"/>
    <w:rsid w:val="00B33737"/>
    <w:rsid w:val="00B33800"/>
    <w:rsid w:val="00B338A4"/>
    <w:rsid w:val="00B339B2"/>
    <w:rsid w:val="00B33E6E"/>
    <w:rsid w:val="00B3402E"/>
    <w:rsid w:val="00B340C7"/>
    <w:rsid w:val="00B3418C"/>
    <w:rsid w:val="00B3433A"/>
    <w:rsid w:val="00B343F4"/>
    <w:rsid w:val="00B34A4A"/>
    <w:rsid w:val="00B350F4"/>
    <w:rsid w:val="00B3547D"/>
    <w:rsid w:val="00B3548A"/>
    <w:rsid w:val="00B357B9"/>
    <w:rsid w:val="00B35A43"/>
    <w:rsid w:val="00B35C54"/>
    <w:rsid w:val="00B363B0"/>
    <w:rsid w:val="00B3664D"/>
    <w:rsid w:val="00B368A1"/>
    <w:rsid w:val="00B36A9D"/>
    <w:rsid w:val="00B36C7F"/>
    <w:rsid w:val="00B36D71"/>
    <w:rsid w:val="00B36E53"/>
    <w:rsid w:val="00B374D2"/>
    <w:rsid w:val="00B377EF"/>
    <w:rsid w:val="00B37A30"/>
    <w:rsid w:val="00B400F8"/>
    <w:rsid w:val="00B40713"/>
    <w:rsid w:val="00B4078B"/>
    <w:rsid w:val="00B40946"/>
    <w:rsid w:val="00B40A36"/>
    <w:rsid w:val="00B40BD1"/>
    <w:rsid w:val="00B4101D"/>
    <w:rsid w:val="00B41975"/>
    <w:rsid w:val="00B41B3E"/>
    <w:rsid w:val="00B41BDE"/>
    <w:rsid w:val="00B420AE"/>
    <w:rsid w:val="00B4215F"/>
    <w:rsid w:val="00B421C5"/>
    <w:rsid w:val="00B424AD"/>
    <w:rsid w:val="00B42F11"/>
    <w:rsid w:val="00B43452"/>
    <w:rsid w:val="00B43556"/>
    <w:rsid w:val="00B4376D"/>
    <w:rsid w:val="00B43783"/>
    <w:rsid w:val="00B43ACC"/>
    <w:rsid w:val="00B43B21"/>
    <w:rsid w:val="00B43B91"/>
    <w:rsid w:val="00B43C20"/>
    <w:rsid w:val="00B440D6"/>
    <w:rsid w:val="00B441B7"/>
    <w:rsid w:val="00B4449C"/>
    <w:rsid w:val="00B446D2"/>
    <w:rsid w:val="00B44776"/>
    <w:rsid w:val="00B449FF"/>
    <w:rsid w:val="00B44D76"/>
    <w:rsid w:val="00B44EB1"/>
    <w:rsid w:val="00B453FD"/>
    <w:rsid w:val="00B45601"/>
    <w:rsid w:val="00B45920"/>
    <w:rsid w:val="00B45B88"/>
    <w:rsid w:val="00B45CDD"/>
    <w:rsid w:val="00B45E94"/>
    <w:rsid w:val="00B46001"/>
    <w:rsid w:val="00B460E1"/>
    <w:rsid w:val="00B464B3"/>
    <w:rsid w:val="00B4659C"/>
    <w:rsid w:val="00B4674F"/>
    <w:rsid w:val="00B46766"/>
    <w:rsid w:val="00B467A7"/>
    <w:rsid w:val="00B46AE8"/>
    <w:rsid w:val="00B46DCC"/>
    <w:rsid w:val="00B46EB6"/>
    <w:rsid w:val="00B46F89"/>
    <w:rsid w:val="00B47116"/>
    <w:rsid w:val="00B47507"/>
    <w:rsid w:val="00B503A8"/>
    <w:rsid w:val="00B506A7"/>
    <w:rsid w:val="00B51431"/>
    <w:rsid w:val="00B5196E"/>
    <w:rsid w:val="00B51A22"/>
    <w:rsid w:val="00B51C91"/>
    <w:rsid w:val="00B51E4E"/>
    <w:rsid w:val="00B51EC2"/>
    <w:rsid w:val="00B51F28"/>
    <w:rsid w:val="00B52399"/>
    <w:rsid w:val="00B52447"/>
    <w:rsid w:val="00B524B5"/>
    <w:rsid w:val="00B52B75"/>
    <w:rsid w:val="00B52F9B"/>
    <w:rsid w:val="00B530BA"/>
    <w:rsid w:val="00B531C2"/>
    <w:rsid w:val="00B5334A"/>
    <w:rsid w:val="00B533CC"/>
    <w:rsid w:val="00B538F6"/>
    <w:rsid w:val="00B539F3"/>
    <w:rsid w:val="00B53C50"/>
    <w:rsid w:val="00B53FC2"/>
    <w:rsid w:val="00B53FC3"/>
    <w:rsid w:val="00B54173"/>
    <w:rsid w:val="00B541BB"/>
    <w:rsid w:val="00B54731"/>
    <w:rsid w:val="00B5493E"/>
    <w:rsid w:val="00B54A19"/>
    <w:rsid w:val="00B54A6F"/>
    <w:rsid w:val="00B54BAA"/>
    <w:rsid w:val="00B54BB5"/>
    <w:rsid w:val="00B54BFC"/>
    <w:rsid w:val="00B54EBA"/>
    <w:rsid w:val="00B55200"/>
    <w:rsid w:val="00B555CD"/>
    <w:rsid w:val="00B559CA"/>
    <w:rsid w:val="00B55FF2"/>
    <w:rsid w:val="00B56105"/>
    <w:rsid w:val="00B563BB"/>
    <w:rsid w:val="00B5692A"/>
    <w:rsid w:val="00B56F47"/>
    <w:rsid w:val="00B56F7E"/>
    <w:rsid w:val="00B56FAF"/>
    <w:rsid w:val="00B5703D"/>
    <w:rsid w:val="00B57083"/>
    <w:rsid w:val="00B57475"/>
    <w:rsid w:val="00B5766B"/>
    <w:rsid w:val="00B576BF"/>
    <w:rsid w:val="00B57DA1"/>
    <w:rsid w:val="00B603B5"/>
    <w:rsid w:val="00B60B9E"/>
    <w:rsid w:val="00B6121B"/>
    <w:rsid w:val="00B61544"/>
    <w:rsid w:val="00B61725"/>
    <w:rsid w:val="00B62077"/>
    <w:rsid w:val="00B621E0"/>
    <w:rsid w:val="00B625DC"/>
    <w:rsid w:val="00B62693"/>
    <w:rsid w:val="00B62CB2"/>
    <w:rsid w:val="00B62E69"/>
    <w:rsid w:val="00B6304D"/>
    <w:rsid w:val="00B63123"/>
    <w:rsid w:val="00B631B3"/>
    <w:rsid w:val="00B6359E"/>
    <w:rsid w:val="00B6398D"/>
    <w:rsid w:val="00B63C02"/>
    <w:rsid w:val="00B63F0A"/>
    <w:rsid w:val="00B63FF4"/>
    <w:rsid w:val="00B640A0"/>
    <w:rsid w:val="00B6461E"/>
    <w:rsid w:val="00B648EF"/>
    <w:rsid w:val="00B649D2"/>
    <w:rsid w:val="00B64C7F"/>
    <w:rsid w:val="00B65267"/>
    <w:rsid w:val="00B6550B"/>
    <w:rsid w:val="00B6568D"/>
    <w:rsid w:val="00B65EC9"/>
    <w:rsid w:val="00B667BC"/>
    <w:rsid w:val="00B669F8"/>
    <w:rsid w:val="00B66C5B"/>
    <w:rsid w:val="00B67596"/>
    <w:rsid w:val="00B67ADC"/>
    <w:rsid w:val="00B67DAE"/>
    <w:rsid w:val="00B67E13"/>
    <w:rsid w:val="00B7009D"/>
    <w:rsid w:val="00B7038E"/>
    <w:rsid w:val="00B70729"/>
    <w:rsid w:val="00B70996"/>
    <w:rsid w:val="00B70B00"/>
    <w:rsid w:val="00B712DD"/>
    <w:rsid w:val="00B71737"/>
    <w:rsid w:val="00B7192C"/>
    <w:rsid w:val="00B71B0C"/>
    <w:rsid w:val="00B71C85"/>
    <w:rsid w:val="00B71CA8"/>
    <w:rsid w:val="00B7213E"/>
    <w:rsid w:val="00B72371"/>
    <w:rsid w:val="00B72EED"/>
    <w:rsid w:val="00B72F60"/>
    <w:rsid w:val="00B73032"/>
    <w:rsid w:val="00B734B0"/>
    <w:rsid w:val="00B73510"/>
    <w:rsid w:val="00B73695"/>
    <w:rsid w:val="00B736EB"/>
    <w:rsid w:val="00B7375A"/>
    <w:rsid w:val="00B7381B"/>
    <w:rsid w:val="00B73931"/>
    <w:rsid w:val="00B73B1A"/>
    <w:rsid w:val="00B73BFB"/>
    <w:rsid w:val="00B73D2A"/>
    <w:rsid w:val="00B73DC8"/>
    <w:rsid w:val="00B73F30"/>
    <w:rsid w:val="00B73F73"/>
    <w:rsid w:val="00B74687"/>
    <w:rsid w:val="00B746C5"/>
    <w:rsid w:val="00B7491E"/>
    <w:rsid w:val="00B74C89"/>
    <w:rsid w:val="00B74DA6"/>
    <w:rsid w:val="00B74DB1"/>
    <w:rsid w:val="00B7534F"/>
    <w:rsid w:val="00B75495"/>
    <w:rsid w:val="00B75664"/>
    <w:rsid w:val="00B75B4D"/>
    <w:rsid w:val="00B75FBD"/>
    <w:rsid w:val="00B764BA"/>
    <w:rsid w:val="00B76503"/>
    <w:rsid w:val="00B767E6"/>
    <w:rsid w:val="00B76AC7"/>
    <w:rsid w:val="00B76DA9"/>
    <w:rsid w:val="00B76F74"/>
    <w:rsid w:val="00B76FEB"/>
    <w:rsid w:val="00B77511"/>
    <w:rsid w:val="00B77843"/>
    <w:rsid w:val="00B77C50"/>
    <w:rsid w:val="00B8046F"/>
    <w:rsid w:val="00B80653"/>
    <w:rsid w:val="00B806ED"/>
    <w:rsid w:val="00B807DD"/>
    <w:rsid w:val="00B809D7"/>
    <w:rsid w:val="00B80A8D"/>
    <w:rsid w:val="00B80DE7"/>
    <w:rsid w:val="00B811A5"/>
    <w:rsid w:val="00B817DD"/>
    <w:rsid w:val="00B819E0"/>
    <w:rsid w:val="00B81A21"/>
    <w:rsid w:val="00B81CA8"/>
    <w:rsid w:val="00B8229F"/>
    <w:rsid w:val="00B823A8"/>
    <w:rsid w:val="00B82655"/>
    <w:rsid w:val="00B82656"/>
    <w:rsid w:val="00B82874"/>
    <w:rsid w:val="00B8314C"/>
    <w:rsid w:val="00B837D8"/>
    <w:rsid w:val="00B838B5"/>
    <w:rsid w:val="00B83A05"/>
    <w:rsid w:val="00B83C04"/>
    <w:rsid w:val="00B83FA0"/>
    <w:rsid w:val="00B8430F"/>
    <w:rsid w:val="00B849AA"/>
    <w:rsid w:val="00B849EA"/>
    <w:rsid w:val="00B84ACC"/>
    <w:rsid w:val="00B84C8B"/>
    <w:rsid w:val="00B8503D"/>
    <w:rsid w:val="00B85176"/>
    <w:rsid w:val="00B8527B"/>
    <w:rsid w:val="00B85600"/>
    <w:rsid w:val="00B85725"/>
    <w:rsid w:val="00B85D5B"/>
    <w:rsid w:val="00B8605B"/>
    <w:rsid w:val="00B86692"/>
    <w:rsid w:val="00B86DE4"/>
    <w:rsid w:val="00B8749C"/>
    <w:rsid w:val="00B87505"/>
    <w:rsid w:val="00B8751A"/>
    <w:rsid w:val="00B87A43"/>
    <w:rsid w:val="00B87B8E"/>
    <w:rsid w:val="00B87D57"/>
    <w:rsid w:val="00B87D84"/>
    <w:rsid w:val="00B87DBB"/>
    <w:rsid w:val="00B87F93"/>
    <w:rsid w:val="00B90308"/>
    <w:rsid w:val="00B9033F"/>
    <w:rsid w:val="00B90439"/>
    <w:rsid w:val="00B904F2"/>
    <w:rsid w:val="00B90695"/>
    <w:rsid w:val="00B90A71"/>
    <w:rsid w:val="00B90CFD"/>
    <w:rsid w:val="00B90DE9"/>
    <w:rsid w:val="00B90FFA"/>
    <w:rsid w:val="00B91052"/>
    <w:rsid w:val="00B91062"/>
    <w:rsid w:val="00B91325"/>
    <w:rsid w:val="00B91D73"/>
    <w:rsid w:val="00B92037"/>
    <w:rsid w:val="00B9288A"/>
    <w:rsid w:val="00B92A38"/>
    <w:rsid w:val="00B931C8"/>
    <w:rsid w:val="00B935E5"/>
    <w:rsid w:val="00B9363E"/>
    <w:rsid w:val="00B9379F"/>
    <w:rsid w:val="00B93BAE"/>
    <w:rsid w:val="00B93C06"/>
    <w:rsid w:val="00B93F56"/>
    <w:rsid w:val="00B93F61"/>
    <w:rsid w:val="00B93FF1"/>
    <w:rsid w:val="00B940B1"/>
    <w:rsid w:val="00B94127"/>
    <w:rsid w:val="00B9457F"/>
    <w:rsid w:val="00B945C1"/>
    <w:rsid w:val="00B9460B"/>
    <w:rsid w:val="00B9491A"/>
    <w:rsid w:val="00B94923"/>
    <w:rsid w:val="00B9494C"/>
    <w:rsid w:val="00B949DF"/>
    <w:rsid w:val="00B94C9A"/>
    <w:rsid w:val="00B94DDC"/>
    <w:rsid w:val="00B95281"/>
    <w:rsid w:val="00B952A6"/>
    <w:rsid w:val="00B953E8"/>
    <w:rsid w:val="00B95592"/>
    <w:rsid w:val="00B9573A"/>
    <w:rsid w:val="00B95928"/>
    <w:rsid w:val="00B95BCE"/>
    <w:rsid w:val="00B95C68"/>
    <w:rsid w:val="00B95D06"/>
    <w:rsid w:val="00B95E9A"/>
    <w:rsid w:val="00B961BB"/>
    <w:rsid w:val="00B9624E"/>
    <w:rsid w:val="00B9679E"/>
    <w:rsid w:val="00B969C0"/>
    <w:rsid w:val="00B96A85"/>
    <w:rsid w:val="00B96EAE"/>
    <w:rsid w:val="00B96ED1"/>
    <w:rsid w:val="00B97460"/>
    <w:rsid w:val="00B976D1"/>
    <w:rsid w:val="00B97B5D"/>
    <w:rsid w:val="00BA01F9"/>
    <w:rsid w:val="00BA0798"/>
    <w:rsid w:val="00BA0B9D"/>
    <w:rsid w:val="00BA0DC5"/>
    <w:rsid w:val="00BA11F9"/>
    <w:rsid w:val="00BA13EE"/>
    <w:rsid w:val="00BA1982"/>
    <w:rsid w:val="00BA19DE"/>
    <w:rsid w:val="00BA1E66"/>
    <w:rsid w:val="00BA1F0B"/>
    <w:rsid w:val="00BA1FFA"/>
    <w:rsid w:val="00BA23AA"/>
    <w:rsid w:val="00BA299B"/>
    <w:rsid w:val="00BA2B57"/>
    <w:rsid w:val="00BA3910"/>
    <w:rsid w:val="00BA4100"/>
    <w:rsid w:val="00BA4257"/>
    <w:rsid w:val="00BA454C"/>
    <w:rsid w:val="00BA49F2"/>
    <w:rsid w:val="00BA4DE5"/>
    <w:rsid w:val="00BA4FFF"/>
    <w:rsid w:val="00BA5430"/>
    <w:rsid w:val="00BA5435"/>
    <w:rsid w:val="00BA61E6"/>
    <w:rsid w:val="00BA6643"/>
    <w:rsid w:val="00BA6698"/>
    <w:rsid w:val="00BA6950"/>
    <w:rsid w:val="00BA6B41"/>
    <w:rsid w:val="00BA6BFD"/>
    <w:rsid w:val="00BA6D66"/>
    <w:rsid w:val="00BA6E9D"/>
    <w:rsid w:val="00BA6EE6"/>
    <w:rsid w:val="00BA72F8"/>
    <w:rsid w:val="00BA7492"/>
    <w:rsid w:val="00BA78A7"/>
    <w:rsid w:val="00BA7C1F"/>
    <w:rsid w:val="00BA7CCD"/>
    <w:rsid w:val="00BA7DA9"/>
    <w:rsid w:val="00BB007C"/>
    <w:rsid w:val="00BB024A"/>
    <w:rsid w:val="00BB04CD"/>
    <w:rsid w:val="00BB06E4"/>
    <w:rsid w:val="00BB0BB8"/>
    <w:rsid w:val="00BB0D18"/>
    <w:rsid w:val="00BB0E28"/>
    <w:rsid w:val="00BB0E3B"/>
    <w:rsid w:val="00BB0FD7"/>
    <w:rsid w:val="00BB19EB"/>
    <w:rsid w:val="00BB1D78"/>
    <w:rsid w:val="00BB1E0F"/>
    <w:rsid w:val="00BB1FD6"/>
    <w:rsid w:val="00BB2A82"/>
    <w:rsid w:val="00BB2EE4"/>
    <w:rsid w:val="00BB325D"/>
    <w:rsid w:val="00BB34E4"/>
    <w:rsid w:val="00BB3512"/>
    <w:rsid w:val="00BB35A6"/>
    <w:rsid w:val="00BB38FF"/>
    <w:rsid w:val="00BB394F"/>
    <w:rsid w:val="00BB3ADD"/>
    <w:rsid w:val="00BB431E"/>
    <w:rsid w:val="00BB434D"/>
    <w:rsid w:val="00BB4A8D"/>
    <w:rsid w:val="00BB4B5D"/>
    <w:rsid w:val="00BB4BA6"/>
    <w:rsid w:val="00BB4C6A"/>
    <w:rsid w:val="00BB4C9A"/>
    <w:rsid w:val="00BB502E"/>
    <w:rsid w:val="00BB525E"/>
    <w:rsid w:val="00BB57DD"/>
    <w:rsid w:val="00BB5A6F"/>
    <w:rsid w:val="00BB5EB0"/>
    <w:rsid w:val="00BB5FEE"/>
    <w:rsid w:val="00BB62D7"/>
    <w:rsid w:val="00BB6E2D"/>
    <w:rsid w:val="00BB7159"/>
    <w:rsid w:val="00BB72B6"/>
    <w:rsid w:val="00BB770B"/>
    <w:rsid w:val="00BB7717"/>
    <w:rsid w:val="00BB771A"/>
    <w:rsid w:val="00BB795C"/>
    <w:rsid w:val="00BC037F"/>
    <w:rsid w:val="00BC0634"/>
    <w:rsid w:val="00BC0A3F"/>
    <w:rsid w:val="00BC0C36"/>
    <w:rsid w:val="00BC0E67"/>
    <w:rsid w:val="00BC0FC8"/>
    <w:rsid w:val="00BC136D"/>
    <w:rsid w:val="00BC1429"/>
    <w:rsid w:val="00BC157A"/>
    <w:rsid w:val="00BC17CC"/>
    <w:rsid w:val="00BC1884"/>
    <w:rsid w:val="00BC1A8C"/>
    <w:rsid w:val="00BC1CDD"/>
    <w:rsid w:val="00BC1FD4"/>
    <w:rsid w:val="00BC22A4"/>
    <w:rsid w:val="00BC26EF"/>
    <w:rsid w:val="00BC2826"/>
    <w:rsid w:val="00BC290B"/>
    <w:rsid w:val="00BC294D"/>
    <w:rsid w:val="00BC2ACF"/>
    <w:rsid w:val="00BC2B0C"/>
    <w:rsid w:val="00BC2C49"/>
    <w:rsid w:val="00BC3108"/>
    <w:rsid w:val="00BC31D8"/>
    <w:rsid w:val="00BC361F"/>
    <w:rsid w:val="00BC3656"/>
    <w:rsid w:val="00BC3C3B"/>
    <w:rsid w:val="00BC3FEC"/>
    <w:rsid w:val="00BC414E"/>
    <w:rsid w:val="00BC48C3"/>
    <w:rsid w:val="00BC48CB"/>
    <w:rsid w:val="00BC4AF8"/>
    <w:rsid w:val="00BC52A2"/>
    <w:rsid w:val="00BC5532"/>
    <w:rsid w:val="00BC56BF"/>
    <w:rsid w:val="00BC58A3"/>
    <w:rsid w:val="00BC5AE2"/>
    <w:rsid w:val="00BC5D85"/>
    <w:rsid w:val="00BC5E1A"/>
    <w:rsid w:val="00BC5ED5"/>
    <w:rsid w:val="00BC6000"/>
    <w:rsid w:val="00BC677D"/>
    <w:rsid w:val="00BC6941"/>
    <w:rsid w:val="00BC696A"/>
    <w:rsid w:val="00BC6B4A"/>
    <w:rsid w:val="00BC6C91"/>
    <w:rsid w:val="00BC75A2"/>
    <w:rsid w:val="00BC773E"/>
    <w:rsid w:val="00BC7C39"/>
    <w:rsid w:val="00BC7DAC"/>
    <w:rsid w:val="00BD03AA"/>
    <w:rsid w:val="00BD03CB"/>
    <w:rsid w:val="00BD05D5"/>
    <w:rsid w:val="00BD0603"/>
    <w:rsid w:val="00BD0F15"/>
    <w:rsid w:val="00BD0F2D"/>
    <w:rsid w:val="00BD100F"/>
    <w:rsid w:val="00BD1038"/>
    <w:rsid w:val="00BD1DB7"/>
    <w:rsid w:val="00BD1E4A"/>
    <w:rsid w:val="00BD211C"/>
    <w:rsid w:val="00BD2237"/>
    <w:rsid w:val="00BD2296"/>
    <w:rsid w:val="00BD24D6"/>
    <w:rsid w:val="00BD2A49"/>
    <w:rsid w:val="00BD2E37"/>
    <w:rsid w:val="00BD31C6"/>
    <w:rsid w:val="00BD33D7"/>
    <w:rsid w:val="00BD3608"/>
    <w:rsid w:val="00BD3716"/>
    <w:rsid w:val="00BD3815"/>
    <w:rsid w:val="00BD3E9C"/>
    <w:rsid w:val="00BD4208"/>
    <w:rsid w:val="00BD46CB"/>
    <w:rsid w:val="00BD4846"/>
    <w:rsid w:val="00BD4CD5"/>
    <w:rsid w:val="00BD4DB4"/>
    <w:rsid w:val="00BD524D"/>
    <w:rsid w:val="00BD538A"/>
    <w:rsid w:val="00BD5406"/>
    <w:rsid w:val="00BD5423"/>
    <w:rsid w:val="00BD5519"/>
    <w:rsid w:val="00BD55A6"/>
    <w:rsid w:val="00BD5D19"/>
    <w:rsid w:val="00BD63CE"/>
    <w:rsid w:val="00BD6406"/>
    <w:rsid w:val="00BD6496"/>
    <w:rsid w:val="00BD662E"/>
    <w:rsid w:val="00BD6C73"/>
    <w:rsid w:val="00BD714C"/>
    <w:rsid w:val="00BD7375"/>
    <w:rsid w:val="00BD7D7D"/>
    <w:rsid w:val="00BE09D2"/>
    <w:rsid w:val="00BE0D7C"/>
    <w:rsid w:val="00BE0D9D"/>
    <w:rsid w:val="00BE1058"/>
    <w:rsid w:val="00BE111A"/>
    <w:rsid w:val="00BE14AA"/>
    <w:rsid w:val="00BE14BA"/>
    <w:rsid w:val="00BE186C"/>
    <w:rsid w:val="00BE1A63"/>
    <w:rsid w:val="00BE1B5F"/>
    <w:rsid w:val="00BE1C1B"/>
    <w:rsid w:val="00BE278B"/>
    <w:rsid w:val="00BE299B"/>
    <w:rsid w:val="00BE2A15"/>
    <w:rsid w:val="00BE2A19"/>
    <w:rsid w:val="00BE2C69"/>
    <w:rsid w:val="00BE2C93"/>
    <w:rsid w:val="00BE2CE4"/>
    <w:rsid w:val="00BE2D4A"/>
    <w:rsid w:val="00BE32F6"/>
    <w:rsid w:val="00BE33D1"/>
    <w:rsid w:val="00BE34F5"/>
    <w:rsid w:val="00BE394A"/>
    <w:rsid w:val="00BE39A6"/>
    <w:rsid w:val="00BE4137"/>
    <w:rsid w:val="00BE43EC"/>
    <w:rsid w:val="00BE4542"/>
    <w:rsid w:val="00BE46E6"/>
    <w:rsid w:val="00BE4766"/>
    <w:rsid w:val="00BE48E6"/>
    <w:rsid w:val="00BE4907"/>
    <w:rsid w:val="00BE4CC1"/>
    <w:rsid w:val="00BE4E23"/>
    <w:rsid w:val="00BE5015"/>
    <w:rsid w:val="00BE5315"/>
    <w:rsid w:val="00BE5B17"/>
    <w:rsid w:val="00BE5C25"/>
    <w:rsid w:val="00BE5C4E"/>
    <w:rsid w:val="00BE60F9"/>
    <w:rsid w:val="00BE638A"/>
    <w:rsid w:val="00BE63F6"/>
    <w:rsid w:val="00BE6C0B"/>
    <w:rsid w:val="00BE7252"/>
    <w:rsid w:val="00BE72B1"/>
    <w:rsid w:val="00BE73B9"/>
    <w:rsid w:val="00BE73E1"/>
    <w:rsid w:val="00BE7491"/>
    <w:rsid w:val="00BE77D6"/>
    <w:rsid w:val="00BE7A18"/>
    <w:rsid w:val="00BE7D31"/>
    <w:rsid w:val="00BE7FC5"/>
    <w:rsid w:val="00BF03A2"/>
    <w:rsid w:val="00BF050C"/>
    <w:rsid w:val="00BF078D"/>
    <w:rsid w:val="00BF091A"/>
    <w:rsid w:val="00BF0B3C"/>
    <w:rsid w:val="00BF0B78"/>
    <w:rsid w:val="00BF0D51"/>
    <w:rsid w:val="00BF1500"/>
    <w:rsid w:val="00BF16C4"/>
    <w:rsid w:val="00BF1761"/>
    <w:rsid w:val="00BF19EA"/>
    <w:rsid w:val="00BF1B5E"/>
    <w:rsid w:val="00BF215A"/>
    <w:rsid w:val="00BF2358"/>
    <w:rsid w:val="00BF23AD"/>
    <w:rsid w:val="00BF28D4"/>
    <w:rsid w:val="00BF29A5"/>
    <w:rsid w:val="00BF2B6F"/>
    <w:rsid w:val="00BF2BF6"/>
    <w:rsid w:val="00BF2EE8"/>
    <w:rsid w:val="00BF3162"/>
    <w:rsid w:val="00BF3899"/>
    <w:rsid w:val="00BF3C32"/>
    <w:rsid w:val="00BF3E24"/>
    <w:rsid w:val="00BF4022"/>
    <w:rsid w:val="00BF4115"/>
    <w:rsid w:val="00BF412B"/>
    <w:rsid w:val="00BF4158"/>
    <w:rsid w:val="00BF430B"/>
    <w:rsid w:val="00BF4894"/>
    <w:rsid w:val="00BF4A05"/>
    <w:rsid w:val="00BF4A7C"/>
    <w:rsid w:val="00BF4B70"/>
    <w:rsid w:val="00BF5056"/>
    <w:rsid w:val="00BF5152"/>
    <w:rsid w:val="00BF52A5"/>
    <w:rsid w:val="00BF592B"/>
    <w:rsid w:val="00BF5C3C"/>
    <w:rsid w:val="00BF6296"/>
    <w:rsid w:val="00BF6297"/>
    <w:rsid w:val="00BF62E1"/>
    <w:rsid w:val="00BF6454"/>
    <w:rsid w:val="00BF67E7"/>
    <w:rsid w:val="00BF68F1"/>
    <w:rsid w:val="00BF758D"/>
    <w:rsid w:val="00BF7D4F"/>
    <w:rsid w:val="00BF7E08"/>
    <w:rsid w:val="00BF7E0E"/>
    <w:rsid w:val="00BF7E63"/>
    <w:rsid w:val="00C000B7"/>
    <w:rsid w:val="00C00235"/>
    <w:rsid w:val="00C00384"/>
    <w:rsid w:val="00C0070D"/>
    <w:rsid w:val="00C0082D"/>
    <w:rsid w:val="00C00853"/>
    <w:rsid w:val="00C00DBF"/>
    <w:rsid w:val="00C01289"/>
    <w:rsid w:val="00C012A2"/>
    <w:rsid w:val="00C013F9"/>
    <w:rsid w:val="00C01401"/>
    <w:rsid w:val="00C01804"/>
    <w:rsid w:val="00C01831"/>
    <w:rsid w:val="00C019A0"/>
    <w:rsid w:val="00C01BBC"/>
    <w:rsid w:val="00C01F3F"/>
    <w:rsid w:val="00C02350"/>
    <w:rsid w:val="00C02585"/>
    <w:rsid w:val="00C0274B"/>
    <w:rsid w:val="00C028A2"/>
    <w:rsid w:val="00C02BD8"/>
    <w:rsid w:val="00C032DF"/>
    <w:rsid w:val="00C034CD"/>
    <w:rsid w:val="00C03C76"/>
    <w:rsid w:val="00C03CFE"/>
    <w:rsid w:val="00C03E3F"/>
    <w:rsid w:val="00C03F13"/>
    <w:rsid w:val="00C04112"/>
    <w:rsid w:val="00C045FA"/>
    <w:rsid w:val="00C04796"/>
    <w:rsid w:val="00C04B0E"/>
    <w:rsid w:val="00C04D29"/>
    <w:rsid w:val="00C05113"/>
    <w:rsid w:val="00C0582E"/>
    <w:rsid w:val="00C0589A"/>
    <w:rsid w:val="00C05A53"/>
    <w:rsid w:val="00C05C8E"/>
    <w:rsid w:val="00C05D02"/>
    <w:rsid w:val="00C05D18"/>
    <w:rsid w:val="00C05D54"/>
    <w:rsid w:val="00C06090"/>
    <w:rsid w:val="00C0644A"/>
    <w:rsid w:val="00C06704"/>
    <w:rsid w:val="00C06C29"/>
    <w:rsid w:val="00C0745A"/>
    <w:rsid w:val="00C075C9"/>
    <w:rsid w:val="00C075E7"/>
    <w:rsid w:val="00C07AF2"/>
    <w:rsid w:val="00C10396"/>
    <w:rsid w:val="00C103D2"/>
    <w:rsid w:val="00C1079B"/>
    <w:rsid w:val="00C11169"/>
    <w:rsid w:val="00C114EA"/>
    <w:rsid w:val="00C1179E"/>
    <w:rsid w:val="00C1182F"/>
    <w:rsid w:val="00C1187A"/>
    <w:rsid w:val="00C11A2A"/>
    <w:rsid w:val="00C11BD9"/>
    <w:rsid w:val="00C11E08"/>
    <w:rsid w:val="00C11E1E"/>
    <w:rsid w:val="00C11F79"/>
    <w:rsid w:val="00C124D3"/>
    <w:rsid w:val="00C12798"/>
    <w:rsid w:val="00C129B2"/>
    <w:rsid w:val="00C12C78"/>
    <w:rsid w:val="00C12D3E"/>
    <w:rsid w:val="00C12E20"/>
    <w:rsid w:val="00C1366C"/>
    <w:rsid w:val="00C1397F"/>
    <w:rsid w:val="00C139CC"/>
    <w:rsid w:val="00C139ED"/>
    <w:rsid w:val="00C13D81"/>
    <w:rsid w:val="00C13F8F"/>
    <w:rsid w:val="00C14026"/>
    <w:rsid w:val="00C14527"/>
    <w:rsid w:val="00C1478B"/>
    <w:rsid w:val="00C14A72"/>
    <w:rsid w:val="00C15864"/>
    <w:rsid w:val="00C15C21"/>
    <w:rsid w:val="00C15E20"/>
    <w:rsid w:val="00C1611D"/>
    <w:rsid w:val="00C16419"/>
    <w:rsid w:val="00C16954"/>
    <w:rsid w:val="00C17C99"/>
    <w:rsid w:val="00C17FE9"/>
    <w:rsid w:val="00C200D9"/>
    <w:rsid w:val="00C2012F"/>
    <w:rsid w:val="00C20475"/>
    <w:rsid w:val="00C204CF"/>
    <w:rsid w:val="00C20541"/>
    <w:rsid w:val="00C20590"/>
    <w:rsid w:val="00C21014"/>
    <w:rsid w:val="00C2102A"/>
    <w:rsid w:val="00C21397"/>
    <w:rsid w:val="00C21751"/>
    <w:rsid w:val="00C21BEE"/>
    <w:rsid w:val="00C21D11"/>
    <w:rsid w:val="00C221E7"/>
    <w:rsid w:val="00C22265"/>
    <w:rsid w:val="00C22420"/>
    <w:rsid w:val="00C22645"/>
    <w:rsid w:val="00C22755"/>
    <w:rsid w:val="00C22AFC"/>
    <w:rsid w:val="00C22D9F"/>
    <w:rsid w:val="00C232FB"/>
    <w:rsid w:val="00C2351C"/>
    <w:rsid w:val="00C23E72"/>
    <w:rsid w:val="00C24307"/>
    <w:rsid w:val="00C2461F"/>
    <w:rsid w:val="00C24A42"/>
    <w:rsid w:val="00C24B65"/>
    <w:rsid w:val="00C24BFC"/>
    <w:rsid w:val="00C24CA1"/>
    <w:rsid w:val="00C24DD8"/>
    <w:rsid w:val="00C251B2"/>
    <w:rsid w:val="00C2547B"/>
    <w:rsid w:val="00C25507"/>
    <w:rsid w:val="00C25559"/>
    <w:rsid w:val="00C2565E"/>
    <w:rsid w:val="00C25898"/>
    <w:rsid w:val="00C25B3B"/>
    <w:rsid w:val="00C25BA8"/>
    <w:rsid w:val="00C25D8B"/>
    <w:rsid w:val="00C25FF0"/>
    <w:rsid w:val="00C2668F"/>
    <w:rsid w:val="00C26723"/>
    <w:rsid w:val="00C2696F"/>
    <w:rsid w:val="00C26CD7"/>
    <w:rsid w:val="00C26EAA"/>
    <w:rsid w:val="00C26ED4"/>
    <w:rsid w:val="00C27111"/>
    <w:rsid w:val="00C27260"/>
    <w:rsid w:val="00C27401"/>
    <w:rsid w:val="00C27B2A"/>
    <w:rsid w:val="00C27E0E"/>
    <w:rsid w:val="00C3023A"/>
    <w:rsid w:val="00C30617"/>
    <w:rsid w:val="00C308E0"/>
    <w:rsid w:val="00C30E51"/>
    <w:rsid w:val="00C31080"/>
    <w:rsid w:val="00C3132F"/>
    <w:rsid w:val="00C31466"/>
    <w:rsid w:val="00C314C3"/>
    <w:rsid w:val="00C31666"/>
    <w:rsid w:val="00C318FF"/>
    <w:rsid w:val="00C319A5"/>
    <w:rsid w:val="00C31AA1"/>
    <w:rsid w:val="00C31C4A"/>
    <w:rsid w:val="00C324E6"/>
    <w:rsid w:val="00C32544"/>
    <w:rsid w:val="00C32713"/>
    <w:rsid w:val="00C32946"/>
    <w:rsid w:val="00C32E5A"/>
    <w:rsid w:val="00C32FF6"/>
    <w:rsid w:val="00C33140"/>
    <w:rsid w:val="00C33A30"/>
    <w:rsid w:val="00C33A68"/>
    <w:rsid w:val="00C33E05"/>
    <w:rsid w:val="00C349E0"/>
    <w:rsid w:val="00C35032"/>
    <w:rsid w:val="00C35210"/>
    <w:rsid w:val="00C352BE"/>
    <w:rsid w:val="00C3564B"/>
    <w:rsid w:val="00C357A9"/>
    <w:rsid w:val="00C35EEE"/>
    <w:rsid w:val="00C360CD"/>
    <w:rsid w:val="00C3643B"/>
    <w:rsid w:val="00C3645B"/>
    <w:rsid w:val="00C36460"/>
    <w:rsid w:val="00C365EF"/>
    <w:rsid w:val="00C36890"/>
    <w:rsid w:val="00C372FA"/>
    <w:rsid w:val="00C37375"/>
    <w:rsid w:val="00C373C9"/>
    <w:rsid w:val="00C374EA"/>
    <w:rsid w:val="00C377A7"/>
    <w:rsid w:val="00C37C58"/>
    <w:rsid w:val="00C4052C"/>
    <w:rsid w:val="00C40538"/>
    <w:rsid w:val="00C40967"/>
    <w:rsid w:val="00C41299"/>
    <w:rsid w:val="00C413A2"/>
    <w:rsid w:val="00C4144C"/>
    <w:rsid w:val="00C41730"/>
    <w:rsid w:val="00C41CBC"/>
    <w:rsid w:val="00C4214D"/>
    <w:rsid w:val="00C423A6"/>
    <w:rsid w:val="00C428FA"/>
    <w:rsid w:val="00C42FB9"/>
    <w:rsid w:val="00C434CD"/>
    <w:rsid w:val="00C4379E"/>
    <w:rsid w:val="00C43A5A"/>
    <w:rsid w:val="00C43B55"/>
    <w:rsid w:val="00C43DD9"/>
    <w:rsid w:val="00C43F27"/>
    <w:rsid w:val="00C43F42"/>
    <w:rsid w:val="00C44009"/>
    <w:rsid w:val="00C44457"/>
    <w:rsid w:val="00C44A8E"/>
    <w:rsid w:val="00C44B69"/>
    <w:rsid w:val="00C45023"/>
    <w:rsid w:val="00C4506A"/>
    <w:rsid w:val="00C45183"/>
    <w:rsid w:val="00C45266"/>
    <w:rsid w:val="00C45714"/>
    <w:rsid w:val="00C45860"/>
    <w:rsid w:val="00C45F02"/>
    <w:rsid w:val="00C46308"/>
    <w:rsid w:val="00C465E5"/>
    <w:rsid w:val="00C46C84"/>
    <w:rsid w:val="00C46DC1"/>
    <w:rsid w:val="00C46E09"/>
    <w:rsid w:val="00C46F1A"/>
    <w:rsid w:val="00C47824"/>
    <w:rsid w:val="00C47863"/>
    <w:rsid w:val="00C47CCE"/>
    <w:rsid w:val="00C50439"/>
    <w:rsid w:val="00C50727"/>
    <w:rsid w:val="00C50934"/>
    <w:rsid w:val="00C509E1"/>
    <w:rsid w:val="00C50CAA"/>
    <w:rsid w:val="00C50E9F"/>
    <w:rsid w:val="00C511BC"/>
    <w:rsid w:val="00C511D8"/>
    <w:rsid w:val="00C5144D"/>
    <w:rsid w:val="00C516CD"/>
    <w:rsid w:val="00C51AAA"/>
    <w:rsid w:val="00C51E9C"/>
    <w:rsid w:val="00C5267D"/>
    <w:rsid w:val="00C5297B"/>
    <w:rsid w:val="00C52B39"/>
    <w:rsid w:val="00C52D84"/>
    <w:rsid w:val="00C52E66"/>
    <w:rsid w:val="00C52EAB"/>
    <w:rsid w:val="00C52F3B"/>
    <w:rsid w:val="00C52F40"/>
    <w:rsid w:val="00C530F0"/>
    <w:rsid w:val="00C531A7"/>
    <w:rsid w:val="00C531F9"/>
    <w:rsid w:val="00C53285"/>
    <w:rsid w:val="00C53950"/>
    <w:rsid w:val="00C53C92"/>
    <w:rsid w:val="00C53F6F"/>
    <w:rsid w:val="00C541C4"/>
    <w:rsid w:val="00C54215"/>
    <w:rsid w:val="00C54A0C"/>
    <w:rsid w:val="00C54C00"/>
    <w:rsid w:val="00C55107"/>
    <w:rsid w:val="00C5547A"/>
    <w:rsid w:val="00C55816"/>
    <w:rsid w:val="00C55873"/>
    <w:rsid w:val="00C55C5F"/>
    <w:rsid w:val="00C55D2D"/>
    <w:rsid w:val="00C55DEE"/>
    <w:rsid w:val="00C55F91"/>
    <w:rsid w:val="00C5600B"/>
    <w:rsid w:val="00C56ADD"/>
    <w:rsid w:val="00C56DA5"/>
    <w:rsid w:val="00C56FB8"/>
    <w:rsid w:val="00C57010"/>
    <w:rsid w:val="00C5710E"/>
    <w:rsid w:val="00C574DC"/>
    <w:rsid w:val="00C5759B"/>
    <w:rsid w:val="00C57D41"/>
    <w:rsid w:val="00C60391"/>
    <w:rsid w:val="00C6039D"/>
    <w:rsid w:val="00C604F8"/>
    <w:rsid w:val="00C60953"/>
    <w:rsid w:val="00C612C0"/>
    <w:rsid w:val="00C614C6"/>
    <w:rsid w:val="00C61981"/>
    <w:rsid w:val="00C61A32"/>
    <w:rsid w:val="00C61C5A"/>
    <w:rsid w:val="00C61F0D"/>
    <w:rsid w:val="00C61FFD"/>
    <w:rsid w:val="00C62021"/>
    <w:rsid w:val="00C62211"/>
    <w:rsid w:val="00C6264B"/>
    <w:rsid w:val="00C629BE"/>
    <w:rsid w:val="00C62AA9"/>
    <w:rsid w:val="00C62E5F"/>
    <w:rsid w:val="00C63039"/>
    <w:rsid w:val="00C6309F"/>
    <w:rsid w:val="00C632ED"/>
    <w:rsid w:val="00C63370"/>
    <w:rsid w:val="00C637E2"/>
    <w:rsid w:val="00C63DC1"/>
    <w:rsid w:val="00C63F1A"/>
    <w:rsid w:val="00C6419C"/>
    <w:rsid w:val="00C642F1"/>
    <w:rsid w:val="00C648AE"/>
    <w:rsid w:val="00C64B5F"/>
    <w:rsid w:val="00C6532D"/>
    <w:rsid w:val="00C654AA"/>
    <w:rsid w:val="00C659B9"/>
    <w:rsid w:val="00C65A15"/>
    <w:rsid w:val="00C65D45"/>
    <w:rsid w:val="00C65F76"/>
    <w:rsid w:val="00C661D8"/>
    <w:rsid w:val="00C667B5"/>
    <w:rsid w:val="00C6683A"/>
    <w:rsid w:val="00C66ECA"/>
    <w:rsid w:val="00C66EDE"/>
    <w:rsid w:val="00C67160"/>
    <w:rsid w:val="00C675D8"/>
    <w:rsid w:val="00C67985"/>
    <w:rsid w:val="00C67BBF"/>
    <w:rsid w:val="00C67DAE"/>
    <w:rsid w:val="00C7021E"/>
    <w:rsid w:val="00C7032A"/>
    <w:rsid w:val="00C705BD"/>
    <w:rsid w:val="00C707E9"/>
    <w:rsid w:val="00C708E0"/>
    <w:rsid w:val="00C70A94"/>
    <w:rsid w:val="00C71024"/>
    <w:rsid w:val="00C71134"/>
    <w:rsid w:val="00C716AD"/>
    <w:rsid w:val="00C71918"/>
    <w:rsid w:val="00C71BF0"/>
    <w:rsid w:val="00C71CC9"/>
    <w:rsid w:val="00C72074"/>
    <w:rsid w:val="00C720EA"/>
    <w:rsid w:val="00C72395"/>
    <w:rsid w:val="00C72549"/>
    <w:rsid w:val="00C727CD"/>
    <w:rsid w:val="00C72FBF"/>
    <w:rsid w:val="00C73040"/>
    <w:rsid w:val="00C7369E"/>
    <w:rsid w:val="00C737F6"/>
    <w:rsid w:val="00C73856"/>
    <w:rsid w:val="00C73D92"/>
    <w:rsid w:val="00C740B2"/>
    <w:rsid w:val="00C740C8"/>
    <w:rsid w:val="00C74105"/>
    <w:rsid w:val="00C74530"/>
    <w:rsid w:val="00C74897"/>
    <w:rsid w:val="00C74F4D"/>
    <w:rsid w:val="00C75050"/>
    <w:rsid w:val="00C750E7"/>
    <w:rsid w:val="00C751CA"/>
    <w:rsid w:val="00C75751"/>
    <w:rsid w:val="00C75847"/>
    <w:rsid w:val="00C75F6A"/>
    <w:rsid w:val="00C76429"/>
    <w:rsid w:val="00C76AD6"/>
    <w:rsid w:val="00C76B5D"/>
    <w:rsid w:val="00C76CB9"/>
    <w:rsid w:val="00C76EF6"/>
    <w:rsid w:val="00C77144"/>
    <w:rsid w:val="00C77411"/>
    <w:rsid w:val="00C77530"/>
    <w:rsid w:val="00C77864"/>
    <w:rsid w:val="00C77A02"/>
    <w:rsid w:val="00C77C5B"/>
    <w:rsid w:val="00C77D77"/>
    <w:rsid w:val="00C77FF3"/>
    <w:rsid w:val="00C804E2"/>
    <w:rsid w:val="00C808F8"/>
    <w:rsid w:val="00C8090F"/>
    <w:rsid w:val="00C80988"/>
    <w:rsid w:val="00C80B26"/>
    <w:rsid w:val="00C80E03"/>
    <w:rsid w:val="00C81576"/>
    <w:rsid w:val="00C816AC"/>
    <w:rsid w:val="00C81822"/>
    <w:rsid w:val="00C818B1"/>
    <w:rsid w:val="00C81931"/>
    <w:rsid w:val="00C81A52"/>
    <w:rsid w:val="00C81C84"/>
    <w:rsid w:val="00C82607"/>
    <w:rsid w:val="00C8267E"/>
    <w:rsid w:val="00C82C3D"/>
    <w:rsid w:val="00C83292"/>
    <w:rsid w:val="00C832B6"/>
    <w:rsid w:val="00C8333A"/>
    <w:rsid w:val="00C8365C"/>
    <w:rsid w:val="00C83876"/>
    <w:rsid w:val="00C839B9"/>
    <w:rsid w:val="00C83DE1"/>
    <w:rsid w:val="00C84263"/>
    <w:rsid w:val="00C84330"/>
    <w:rsid w:val="00C8450F"/>
    <w:rsid w:val="00C845C8"/>
    <w:rsid w:val="00C848DD"/>
    <w:rsid w:val="00C84B6E"/>
    <w:rsid w:val="00C84E2F"/>
    <w:rsid w:val="00C85035"/>
    <w:rsid w:val="00C854DA"/>
    <w:rsid w:val="00C854FE"/>
    <w:rsid w:val="00C85520"/>
    <w:rsid w:val="00C85662"/>
    <w:rsid w:val="00C85872"/>
    <w:rsid w:val="00C859B7"/>
    <w:rsid w:val="00C85A11"/>
    <w:rsid w:val="00C85C38"/>
    <w:rsid w:val="00C85D98"/>
    <w:rsid w:val="00C85F3C"/>
    <w:rsid w:val="00C8641A"/>
    <w:rsid w:val="00C86655"/>
    <w:rsid w:val="00C867AF"/>
    <w:rsid w:val="00C86901"/>
    <w:rsid w:val="00C86A3F"/>
    <w:rsid w:val="00C86AF6"/>
    <w:rsid w:val="00C86BDB"/>
    <w:rsid w:val="00C86E67"/>
    <w:rsid w:val="00C86F2D"/>
    <w:rsid w:val="00C86FA5"/>
    <w:rsid w:val="00C87257"/>
    <w:rsid w:val="00C872FC"/>
    <w:rsid w:val="00C87414"/>
    <w:rsid w:val="00C876E4"/>
    <w:rsid w:val="00C8783A"/>
    <w:rsid w:val="00C8785D"/>
    <w:rsid w:val="00C87C80"/>
    <w:rsid w:val="00C87C9D"/>
    <w:rsid w:val="00C90052"/>
    <w:rsid w:val="00C9009F"/>
    <w:rsid w:val="00C900F1"/>
    <w:rsid w:val="00C90103"/>
    <w:rsid w:val="00C90819"/>
    <w:rsid w:val="00C90900"/>
    <w:rsid w:val="00C90A63"/>
    <w:rsid w:val="00C90F4B"/>
    <w:rsid w:val="00C910EC"/>
    <w:rsid w:val="00C9135C"/>
    <w:rsid w:val="00C9135F"/>
    <w:rsid w:val="00C91415"/>
    <w:rsid w:val="00C914E8"/>
    <w:rsid w:val="00C9175F"/>
    <w:rsid w:val="00C91809"/>
    <w:rsid w:val="00C91950"/>
    <w:rsid w:val="00C919A5"/>
    <w:rsid w:val="00C91CBE"/>
    <w:rsid w:val="00C91D4D"/>
    <w:rsid w:val="00C920EC"/>
    <w:rsid w:val="00C92266"/>
    <w:rsid w:val="00C92AA0"/>
    <w:rsid w:val="00C92B05"/>
    <w:rsid w:val="00C93145"/>
    <w:rsid w:val="00C931CA"/>
    <w:rsid w:val="00C933E2"/>
    <w:rsid w:val="00C93953"/>
    <w:rsid w:val="00C93B64"/>
    <w:rsid w:val="00C93BB3"/>
    <w:rsid w:val="00C93ECE"/>
    <w:rsid w:val="00C944B7"/>
    <w:rsid w:val="00C94B20"/>
    <w:rsid w:val="00C94D33"/>
    <w:rsid w:val="00C94D3C"/>
    <w:rsid w:val="00C94EAD"/>
    <w:rsid w:val="00C950CB"/>
    <w:rsid w:val="00C9520C"/>
    <w:rsid w:val="00C95591"/>
    <w:rsid w:val="00C95905"/>
    <w:rsid w:val="00C95A32"/>
    <w:rsid w:val="00C96466"/>
    <w:rsid w:val="00C9682D"/>
    <w:rsid w:val="00C96D20"/>
    <w:rsid w:val="00C96D87"/>
    <w:rsid w:val="00C96E3B"/>
    <w:rsid w:val="00C97098"/>
    <w:rsid w:val="00C97151"/>
    <w:rsid w:val="00C971F4"/>
    <w:rsid w:val="00C973E5"/>
    <w:rsid w:val="00C97A90"/>
    <w:rsid w:val="00C97FEF"/>
    <w:rsid w:val="00CA0034"/>
    <w:rsid w:val="00CA0730"/>
    <w:rsid w:val="00CA0BA1"/>
    <w:rsid w:val="00CA12AC"/>
    <w:rsid w:val="00CA1755"/>
    <w:rsid w:val="00CA1B78"/>
    <w:rsid w:val="00CA1DE6"/>
    <w:rsid w:val="00CA1F1C"/>
    <w:rsid w:val="00CA1F76"/>
    <w:rsid w:val="00CA2046"/>
    <w:rsid w:val="00CA23F0"/>
    <w:rsid w:val="00CA2528"/>
    <w:rsid w:val="00CA26D7"/>
    <w:rsid w:val="00CA26FA"/>
    <w:rsid w:val="00CA2A67"/>
    <w:rsid w:val="00CA2AE7"/>
    <w:rsid w:val="00CA2CB9"/>
    <w:rsid w:val="00CA2E43"/>
    <w:rsid w:val="00CA3419"/>
    <w:rsid w:val="00CA3C25"/>
    <w:rsid w:val="00CA4110"/>
    <w:rsid w:val="00CA48AB"/>
    <w:rsid w:val="00CA49B8"/>
    <w:rsid w:val="00CA49F7"/>
    <w:rsid w:val="00CA4B5F"/>
    <w:rsid w:val="00CA4C0D"/>
    <w:rsid w:val="00CA4C94"/>
    <w:rsid w:val="00CA4CA6"/>
    <w:rsid w:val="00CA4CCE"/>
    <w:rsid w:val="00CA4DA3"/>
    <w:rsid w:val="00CA4FFD"/>
    <w:rsid w:val="00CA5392"/>
    <w:rsid w:val="00CA53FF"/>
    <w:rsid w:val="00CA5B79"/>
    <w:rsid w:val="00CA5BCB"/>
    <w:rsid w:val="00CA6116"/>
    <w:rsid w:val="00CA6854"/>
    <w:rsid w:val="00CA6890"/>
    <w:rsid w:val="00CA69D5"/>
    <w:rsid w:val="00CA6DC1"/>
    <w:rsid w:val="00CA6E59"/>
    <w:rsid w:val="00CA7648"/>
    <w:rsid w:val="00CA78D4"/>
    <w:rsid w:val="00CA78FC"/>
    <w:rsid w:val="00CA79A4"/>
    <w:rsid w:val="00CA7A92"/>
    <w:rsid w:val="00CA7AC4"/>
    <w:rsid w:val="00CA7E0D"/>
    <w:rsid w:val="00CA7EA0"/>
    <w:rsid w:val="00CB06D0"/>
    <w:rsid w:val="00CB17A9"/>
    <w:rsid w:val="00CB1987"/>
    <w:rsid w:val="00CB19E5"/>
    <w:rsid w:val="00CB1B2C"/>
    <w:rsid w:val="00CB2027"/>
    <w:rsid w:val="00CB212F"/>
    <w:rsid w:val="00CB220A"/>
    <w:rsid w:val="00CB2315"/>
    <w:rsid w:val="00CB247A"/>
    <w:rsid w:val="00CB2FAB"/>
    <w:rsid w:val="00CB32BD"/>
    <w:rsid w:val="00CB3305"/>
    <w:rsid w:val="00CB331F"/>
    <w:rsid w:val="00CB33FE"/>
    <w:rsid w:val="00CB38D3"/>
    <w:rsid w:val="00CB393C"/>
    <w:rsid w:val="00CB4483"/>
    <w:rsid w:val="00CB45F3"/>
    <w:rsid w:val="00CB482A"/>
    <w:rsid w:val="00CB4ADC"/>
    <w:rsid w:val="00CB4B62"/>
    <w:rsid w:val="00CB4B72"/>
    <w:rsid w:val="00CB4C8F"/>
    <w:rsid w:val="00CB4CC9"/>
    <w:rsid w:val="00CB502F"/>
    <w:rsid w:val="00CB5639"/>
    <w:rsid w:val="00CB59CB"/>
    <w:rsid w:val="00CB5AA3"/>
    <w:rsid w:val="00CB5AAB"/>
    <w:rsid w:val="00CB6184"/>
    <w:rsid w:val="00CB62E9"/>
    <w:rsid w:val="00CB647F"/>
    <w:rsid w:val="00CB6537"/>
    <w:rsid w:val="00CB657E"/>
    <w:rsid w:val="00CB67A5"/>
    <w:rsid w:val="00CB68BB"/>
    <w:rsid w:val="00CB7877"/>
    <w:rsid w:val="00CB7CA2"/>
    <w:rsid w:val="00CC0181"/>
    <w:rsid w:val="00CC0248"/>
    <w:rsid w:val="00CC05B7"/>
    <w:rsid w:val="00CC07B9"/>
    <w:rsid w:val="00CC0D94"/>
    <w:rsid w:val="00CC0E2A"/>
    <w:rsid w:val="00CC0E74"/>
    <w:rsid w:val="00CC11C0"/>
    <w:rsid w:val="00CC1278"/>
    <w:rsid w:val="00CC1628"/>
    <w:rsid w:val="00CC188B"/>
    <w:rsid w:val="00CC1987"/>
    <w:rsid w:val="00CC1C74"/>
    <w:rsid w:val="00CC1DD6"/>
    <w:rsid w:val="00CC2043"/>
    <w:rsid w:val="00CC228D"/>
    <w:rsid w:val="00CC24CF"/>
    <w:rsid w:val="00CC250A"/>
    <w:rsid w:val="00CC2F87"/>
    <w:rsid w:val="00CC35A6"/>
    <w:rsid w:val="00CC38A3"/>
    <w:rsid w:val="00CC3A4E"/>
    <w:rsid w:val="00CC3A60"/>
    <w:rsid w:val="00CC3ED1"/>
    <w:rsid w:val="00CC4091"/>
    <w:rsid w:val="00CC422C"/>
    <w:rsid w:val="00CC4C42"/>
    <w:rsid w:val="00CC4CE1"/>
    <w:rsid w:val="00CC4DBF"/>
    <w:rsid w:val="00CC4FBE"/>
    <w:rsid w:val="00CC5043"/>
    <w:rsid w:val="00CC51F2"/>
    <w:rsid w:val="00CC5368"/>
    <w:rsid w:val="00CC576F"/>
    <w:rsid w:val="00CC5790"/>
    <w:rsid w:val="00CC5EC9"/>
    <w:rsid w:val="00CC614F"/>
    <w:rsid w:val="00CC658C"/>
    <w:rsid w:val="00CC6ABF"/>
    <w:rsid w:val="00CC6BAC"/>
    <w:rsid w:val="00CC6CF4"/>
    <w:rsid w:val="00CC7131"/>
    <w:rsid w:val="00CC71E4"/>
    <w:rsid w:val="00CC73DC"/>
    <w:rsid w:val="00CC77A8"/>
    <w:rsid w:val="00CC7DE6"/>
    <w:rsid w:val="00CD01A9"/>
    <w:rsid w:val="00CD07A8"/>
    <w:rsid w:val="00CD104E"/>
    <w:rsid w:val="00CD16D4"/>
    <w:rsid w:val="00CD202A"/>
    <w:rsid w:val="00CD209D"/>
    <w:rsid w:val="00CD210B"/>
    <w:rsid w:val="00CD2111"/>
    <w:rsid w:val="00CD2151"/>
    <w:rsid w:val="00CD21D1"/>
    <w:rsid w:val="00CD23DF"/>
    <w:rsid w:val="00CD24E1"/>
    <w:rsid w:val="00CD254F"/>
    <w:rsid w:val="00CD27DF"/>
    <w:rsid w:val="00CD28BD"/>
    <w:rsid w:val="00CD293A"/>
    <w:rsid w:val="00CD2999"/>
    <w:rsid w:val="00CD2A8C"/>
    <w:rsid w:val="00CD2BA0"/>
    <w:rsid w:val="00CD2C3A"/>
    <w:rsid w:val="00CD2C63"/>
    <w:rsid w:val="00CD2C80"/>
    <w:rsid w:val="00CD2CF5"/>
    <w:rsid w:val="00CD2F78"/>
    <w:rsid w:val="00CD3077"/>
    <w:rsid w:val="00CD30B0"/>
    <w:rsid w:val="00CD38E2"/>
    <w:rsid w:val="00CD395A"/>
    <w:rsid w:val="00CD4085"/>
    <w:rsid w:val="00CD4676"/>
    <w:rsid w:val="00CD4895"/>
    <w:rsid w:val="00CD4A00"/>
    <w:rsid w:val="00CD4AAC"/>
    <w:rsid w:val="00CD4C93"/>
    <w:rsid w:val="00CD4D34"/>
    <w:rsid w:val="00CD4E81"/>
    <w:rsid w:val="00CD4F84"/>
    <w:rsid w:val="00CD501C"/>
    <w:rsid w:val="00CD5326"/>
    <w:rsid w:val="00CD580F"/>
    <w:rsid w:val="00CD58A4"/>
    <w:rsid w:val="00CD5900"/>
    <w:rsid w:val="00CD5C26"/>
    <w:rsid w:val="00CD5C44"/>
    <w:rsid w:val="00CD61A8"/>
    <w:rsid w:val="00CD6333"/>
    <w:rsid w:val="00CD6575"/>
    <w:rsid w:val="00CD6766"/>
    <w:rsid w:val="00CD6BEF"/>
    <w:rsid w:val="00CD7012"/>
    <w:rsid w:val="00CD74D2"/>
    <w:rsid w:val="00CD751A"/>
    <w:rsid w:val="00CD78CC"/>
    <w:rsid w:val="00CD7A7B"/>
    <w:rsid w:val="00CD7CDD"/>
    <w:rsid w:val="00CE03C0"/>
    <w:rsid w:val="00CE06CB"/>
    <w:rsid w:val="00CE07C6"/>
    <w:rsid w:val="00CE0B86"/>
    <w:rsid w:val="00CE0D9A"/>
    <w:rsid w:val="00CE136F"/>
    <w:rsid w:val="00CE1E1D"/>
    <w:rsid w:val="00CE1EBE"/>
    <w:rsid w:val="00CE1F61"/>
    <w:rsid w:val="00CE2306"/>
    <w:rsid w:val="00CE2CAA"/>
    <w:rsid w:val="00CE2F0D"/>
    <w:rsid w:val="00CE3475"/>
    <w:rsid w:val="00CE354C"/>
    <w:rsid w:val="00CE358F"/>
    <w:rsid w:val="00CE3AF9"/>
    <w:rsid w:val="00CE3D36"/>
    <w:rsid w:val="00CE3D9E"/>
    <w:rsid w:val="00CE3F85"/>
    <w:rsid w:val="00CE41F3"/>
    <w:rsid w:val="00CE48A9"/>
    <w:rsid w:val="00CE49E6"/>
    <w:rsid w:val="00CE4BEE"/>
    <w:rsid w:val="00CE53B1"/>
    <w:rsid w:val="00CE5B01"/>
    <w:rsid w:val="00CE69F9"/>
    <w:rsid w:val="00CE7055"/>
    <w:rsid w:val="00CE7374"/>
    <w:rsid w:val="00CE778F"/>
    <w:rsid w:val="00CE79D3"/>
    <w:rsid w:val="00CE7D8D"/>
    <w:rsid w:val="00CF0014"/>
    <w:rsid w:val="00CF011A"/>
    <w:rsid w:val="00CF02FC"/>
    <w:rsid w:val="00CF03C0"/>
    <w:rsid w:val="00CF0833"/>
    <w:rsid w:val="00CF0863"/>
    <w:rsid w:val="00CF0DE9"/>
    <w:rsid w:val="00CF0EA5"/>
    <w:rsid w:val="00CF0EC4"/>
    <w:rsid w:val="00CF0FF0"/>
    <w:rsid w:val="00CF1186"/>
    <w:rsid w:val="00CF127E"/>
    <w:rsid w:val="00CF153F"/>
    <w:rsid w:val="00CF1908"/>
    <w:rsid w:val="00CF192C"/>
    <w:rsid w:val="00CF1AD7"/>
    <w:rsid w:val="00CF1AE4"/>
    <w:rsid w:val="00CF1C26"/>
    <w:rsid w:val="00CF1F37"/>
    <w:rsid w:val="00CF20E7"/>
    <w:rsid w:val="00CF21FF"/>
    <w:rsid w:val="00CF23BD"/>
    <w:rsid w:val="00CF2B47"/>
    <w:rsid w:val="00CF2B6C"/>
    <w:rsid w:val="00CF33B3"/>
    <w:rsid w:val="00CF3535"/>
    <w:rsid w:val="00CF37C5"/>
    <w:rsid w:val="00CF3866"/>
    <w:rsid w:val="00CF3A37"/>
    <w:rsid w:val="00CF3A9D"/>
    <w:rsid w:val="00CF3B9F"/>
    <w:rsid w:val="00CF3DEB"/>
    <w:rsid w:val="00CF3FB9"/>
    <w:rsid w:val="00CF3FBE"/>
    <w:rsid w:val="00CF4085"/>
    <w:rsid w:val="00CF41AA"/>
    <w:rsid w:val="00CF4296"/>
    <w:rsid w:val="00CF45B4"/>
    <w:rsid w:val="00CF4662"/>
    <w:rsid w:val="00CF4972"/>
    <w:rsid w:val="00CF49FF"/>
    <w:rsid w:val="00CF4A5C"/>
    <w:rsid w:val="00CF4DF8"/>
    <w:rsid w:val="00CF5841"/>
    <w:rsid w:val="00CF59E0"/>
    <w:rsid w:val="00CF5F46"/>
    <w:rsid w:val="00CF605C"/>
    <w:rsid w:val="00CF63ED"/>
    <w:rsid w:val="00CF6C6D"/>
    <w:rsid w:val="00CF6E38"/>
    <w:rsid w:val="00CF762E"/>
    <w:rsid w:val="00CF7719"/>
    <w:rsid w:val="00CF778E"/>
    <w:rsid w:val="00CF7807"/>
    <w:rsid w:val="00CF783E"/>
    <w:rsid w:val="00D002EA"/>
    <w:rsid w:val="00D00429"/>
    <w:rsid w:val="00D00453"/>
    <w:rsid w:val="00D00492"/>
    <w:rsid w:val="00D00DD5"/>
    <w:rsid w:val="00D00E94"/>
    <w:rsid w:val="00D011A8"/>
    <w:rsid w:val="00D014F5"/>
    <w:rsid w:val="00D015F5"/>
    <w:rsid w:val="00D01C77"/>
    <w:rsid w:val="00D0218E"/>
    <w:rsid w:val="00D026A0"/>
    <w:rsid w:val="00D0275B"/>
    <w:rsid w:val="00D02982"/>
    <w:rsid w:val="00D0298B"/>
    <w:rsid w:val="00D02C9C"/>
    <w:rsid w:val="00D02CD7"/>
    <w:rsid w:val="00D0354F"/>
    <w:rsid w:val="00D03805"/>
    <w:rsid w:val="00D0387B"/>
    <w:rsid w:val="00D038F5"/>
    <w:rsid w:val="00D03BEF"/>
    <w:rsid w:val="00D03E39"/>
    <w:rsid w:val="00D03EF8"/>
    <w:rsid w:val="00D040E1"/>
    <w:rsid w:val="00D04698"/>
    <w:rsid w:val="00D04D5C"/>
    <w:rsid w:val="00D04ED6"/>
    <w:rsid w:val="00D05019"/>
    <w:rsid w:val="00D0574A"/>
    <w:rsid w:val="00D05965"/>
    <w:rsid w:val="00D06066"/>
    <w:rsid w:val="00D06739"/>
    <w:rsid w:val="00D06F94"/>
    <w:rsid w:val="00D07145"/>
    <w:rsid w:val="00D074C5"/>
    <w:rsid w:val="00D0770E"/>
    <w:rsid w:val="00D078BB"/>
    <w:rsid w:val="00D07EB5"/>
    <w:rsid w:val="00D07F51"/>
    <w:rsid w:val="00D07FFA"/>
    <w:rsid w:val="00D101A5"/>
    <w:rsid w:val="00D10211"/>
    <w:rsid w:val="00D105EE"/>
    <w:rsid w:val="00D10603"/>
    <w:rsid w:val="00D10622"/>
    <w:rsid w:val="00D10901"/>
    <w:rsid w:val="00D10F1A"/>
    <w:rsid w:val="00D112A6"/>
    <w:rsid w:val="00D114D7"/>
    <w:rsid w:val="00D11727"/>
    <w:rsid w:val="00D11B41"/>
    <w:rsid w:val="00D11EBD"/>
    <w:rsid w:val="00D12C35"/>
    <w:rsid w:val="00D12DC6"/>
    <w:rsid w:val="00D12FD7"/>
    <w:rsid w:val="00D1300A"/>
    <w:rsid w:val="00D131F5"/>
    <w:rsid w:val="00D13C70"/>
    <w:rsid w:val="00D13CF9"/>
    <w:rsid w:val="00D13DBD"/>
    <w:rsid w:val="00D13E11"/>
    <w:rsid w:val="00D13EAA"/>
    <w:rsid w:val="00D141A4"/>
    <w:rsid w:val="00D14203"/>
    <w:rsid w:val="00D145D0"/>
    <w:rsid w:val="00D14B98"/>
    <w:rsid w:val="00D14BE9"/>
    <w:rsid w:val="00D14E19"/>
    <w:rsid w:val="00D14EC8"/>
    <w:rsid w:val="00D1502C"/>
    <w:rsid w:val="00D15321"/>
    <w:rsid w:val="00D153CC"/>
    <w:rsid w:val="00D15A65"/>
    <w:rsid w:val="00D15E55"/>
    <w:rsid w:val="00D15E79"/>
    <w:rsid w:val="00D15ED4"/>
    <w:rsid w:val="00D15F0E"/>
    <w:rsid w:val="00D16144"/>
    <w:rsid w:val="00D163CC"/>
    <w:rsid w:val="00D16592"/>
    <w:rsid w:val="00D16693"/>
    <w:rsid w:val="00D1684A"/>
    <w:rsid w:val="00D16DC2"/>
    <w:rsid w:val="00D16FE8"/>
    <w:rsid w:val="00D17047"/>
    <w:rsid w:val="00D170A0"/>
    <w:rsid w:val="00D17203"/>
    <w:rsid w:val="00D1735E"/>
    <w:rsid w:val="00D17984"/>
    <w:rsid w:val="00D179B4"/>
    <w:rsid w:val="00D17E12"/>
    <w:rsid w:val="00D17E30"/>
    <w:rsid w:val="00D203C5"/>
    <w:rsid w:val="00D206A0"/>
    <w:rsid w:val="00D20888"/>
    <w:rsid w:val="00D20ED1"/>
    <w:rsid w:val="00D20FE9"/>
    <w:rsid w:val="00D210D8"/>
    <w:rsid w:val="00D21132"/>
    <w:rsid w:val="00D2143B"/>
    <w:rsid w:val="00D21683"/>
    <w:rsid w:val="00D2177F"/>
    <w:rsid w:val="00D21CDE"/>
    <w:rsid w:val="00D21FA7"/>
    <w:rsid w:val="00D22146"/>
    <w:rsid w:val="00D22BCA"/>
    <w:rsid w:val="00D22E0C"/>
    <w:rsid w:val="00D2384F"/>
    <w:rsid w:val="00D23973"/>
    <w:rsid w:val="00D23B4B"/>
    <w:rsid w:val="00D23B61"/>
    <w:rsid w:val="00D23B62"/>
    <w:rsid w:val="00D23CD3"/>
    <w:rsid w:val="00D23FAB"/>
    <w:rsid w:val="00D2414D"/>
    <w:rsid w:val="00D2456C"/>
    <w:rsid w:val="00D24B1E"/>
    <w:rsid w:val="00D24D6A"/>
    <w:rsid w:val="00D25279"/>
    <w:rsid w:val="00D2531A"/>
    <w:rsid w:val="00D254FF"/>
    <w:rsid w:val="00D259C9"/>
    <w:rsid w:val="00D25A5D"/>
    <w:rsid w:val="00D25D56"/>
    <w:rsid w:val="00D25DDC"/>
    <w:rsid w:val="00D260F3"/>
    <w:rsid w:val="00D2697C"/>
    <w:rsid w:val="00D26986"/>
    <w:rsid w:val="00D26CE6"/>
    <w:rsid w:val="00D275BF"/>
    <w:rsid w:val="00D2761A"/>
    <w:rsid w:val="00D27D15"/>
    <w:rsid w:val="00D27DC1"/>
    <w:rsid w:val="00D27E24"/>
    <w:rsid w:val="00D3021F"/>
    <w:rsid w:val="00D303B3"/>
    <w:rsid w:val="00D304F7"/>
    <w:rsid w:val="00D305A2"/>
    <w:rsid w:val="00D30B6D"/>
    <w:rsid w:val="00D310B4"/>
    <w:rsid w:val="00D310B5"/>
    <w:rsid w:val="00D31270"/>
    <w:rsid w:val="00D31A3E"/>
    <w:rsid w:val="00D31C9C"/>
    <w:rsid w:val="00D31FCD"/>
    <w:rsid w:val="00D326C7"/>
    <w:rsid w:val="00D32904"/>
    <w:rsid w:val="00D32AD5"/>
    <w:rsid w:val="00D32BAC"/>
    <w:rsid w:val="00D3317E"/>
    <w:rsid w:val="00D33753"/>
    <w:rsid w:val="00D33831"/>
    <w:rsid w:val="00D33BD9"/>
    <w:rsid w:val="00D33D03"/>
    <w:rsid w:val="00D344F3"/>
    <w:rsid w:val="00D34673"/>
    <w:rsid w:val="00D3485E"/>
    <w:rsid w:val="00D34DF9"/>
    <w:rsid w:val="00D3514E"/>
    <w:rsid w:val="00D3546B"/>
    <w:rsid w:val="00D35B90"/>
    <w:rsid w:val="00D36299"/>
    <w:rsid w:val="00D366FD"/>
    <w:rsid w:val="00D3698E"/>
    <w:rsid w:val="00D36A7C"/>
    <w:rsid w:val="00D36ADA"/>
    <w:rsid w:val="00D36B9B"/>
    <w:rsid w:val="00D36D60"/>
    <w:rsid w:val="00D36E6C"/>
    <w:rsid w:val="00D36F0A"/>
    <w:rsid w:val="00D36F5E"/>
    <w:rsid w:val="00D36FED"/>
    <w:rsid w:val="00D37609"/>
    <w:rsid w:val="00D37BC4"/>
    <w:rsid w:val="00D4042D"/>
    <w:rsid w:val="00D40541"/>
    <w:rsid w:val="00D407D3"/>
    <w:rsid w:val="00D40816"/>
    <w:rsid w:val="00D4097E"/>
    <w:rsid w:val="00D40F5A"/>
    <w:rsid w:val="00D41199"/>
    <w:rsid w:val="00D41577"/>
    <w:rsid w:val="00D41A67"/>
    <w:rsid w:val="00D41E1C"/>
    <w:rsid w:val="00D42053"/>
    <w:rsid w:val="00D42385"/>
    <w:rsid w:val="00D429A0"/>
    <w:rsid w:val="00D42CEC"/>
    <w:rsid w:val="00D42DE9"/>
    <w:rsid w:val="00D43014"/>
    <w:rsid w:val="00D433E8"/>
    <w:rsid w:val="00D434E9"/>
    <w:rsid w:val="00D4378E"/>
    <w:rsid w:val="00D43B53"/>
    <w:rsid w:val="00D43C57"/>
    <w:rsid w:val="00D43FF5"/>
    <w:rsid w:val="00D4418D"/>
    <w:rsid w:val="00D44313"/>
    <w:rsid w:val="00D44885"/>
    <w:rsid w:val="00D44F75"/>
    <w:rsid w:val="00D44F81"/>
    <w:rsid w:val="00D4540B"/>
    <w:rsid w:val="00D454C4"/>
    <w:rsid w:val="00D4559B"/>
    <w:rsid w:val="00D455FE"/>
    <w:rsid w:val="00D4563E"/>
    <w:rsid w:val="00D458A9"/>
    <w:rsid w:val="00D45B51"/>
    <w:rsid w:val="00D46037"/>
    <w:rsid w:val="00D462DF"/>
    <w:rsid w:val="00D4666D"/>
    <w:rsid w:val="00D466ED"/>
    <w:rsid w:val="00D470C1"/>
    <w:rsid w:val="00D4710F"/>
    <w:rsid w:val="00D47213"/>
    <w:rsid w:val="00D47962"/>
    <w:rsid w:val="00D47A0C"/>
    <w:rsid w:val="00D47D87"/>
    <w:rsid w:val="00D47DA8"/>
    <w:rsid w:val="00D50B50"/>
    <w:rsid w:val="00D50B81"/>
    <w:rsid w:val="00D50EBA"/>
    <w:rsid w:val="00D51035"/>
    <w:rsid w:val="00D51630"/>
    <w:rsid w:val="00D51900"/>
    <w:rsid w:val="00D519DC"/>
    <w:rsid w:val="00D523FE"/>
    <w:rsid w:val="00D52C4B"/>
    <w:rsid w:val="00D52CEA"/>
    <w:rsid w:val="00D52E43"/>
    <w:rsid w:val="00D53157"/>
    <w:rsid w:val="00D5356C"/>
    <w:rsid w:val="00D5359F"/>
    <w:rsid w:val="00D53683"/>
    <w:rsid w:val="00D539AE"/>
    <w:rsid w:val="00D53BD5"/>
    <w:rsid w:val="00D53F15"/>
    <w:rsid w:val="00D541ED"/>
    <w:rsid w:val="00D544AC"/>
    <w:rsid w:val="00D54834"/>
    <w:rsid w:val="00D5490E"/>
    <w:rsid w:val="00D54AC4"/>
    <w:rsid w:val="00D54FD9"/>
    <w:rsid w:val="00D55021"/>
    <w:rsid w:val="00D557D3"/>
    <w:rsid w:val="00D557E2"/>
    <w:rsid w:val="00D55ADD"/>
    <w:rsid w:val="00D55B26"/>
    <w:rsid w:val="00D56156"/>
    <w:rsid w:val="00D56615"/>
    <w:rsid w:val="00D56CBB"/>
    <w:rsid w:val="00D56DAF"/>
    <w:rsid w:val="00D56E98"/>
    <w:rsid w:val="00D57022"/>
    <w:rsid w:val="00D573DB"/>
    <w:rsid w:val="00D57A30"/>
    <w:rsid w:val="00D57DAC"/>
    <w:rsid w:val="00D6006C"/>
    <w:rsid w:val="00D6026C"/>
    <w:rsid w:val="00D603E4"/>
    <w:rsid w:val="00D60903"/>
    <w:rsid w:val="00D60A49"/>
    <w:rsid w:val="00D60F03"/>
    <w:rsid w:val="00D60F22"/>
    <w:rsid w:val="00D60F79"/>
    <w:rsid w:val="00D614C8"/>
    <w:rsid w:val="00D616AC"/>
    <w:rsid w:val="00D61772"/>
    <w:rsid w:val="00D618C1"/>
    <w:rsid w:val="00D61B61"/>
    <w:rsid w:val="00D61E8C"/>
    <w:rsid w:val="00D621BE"/>
    <w:rsid w:val="00D62350"/>
    <w:rsid w:val="00D624B1"/>
    <w:rsid w:val="00D62C50"/>
    <w:rsid w:val="00D62E97"/>
    <w:rsid w:val="00D63834"/>
    <w:rsid w:val="00D63997"/>
    <w:rsid w:val="00D63A76"/>
    <w:rsid w:val="00D63B91"/>
    <w:rsid w:val="00D640D1"/>
    <w:rsid w:val="00D641CA"/>
    <w:rsid w:val="00D6429C"/>
    <w:rsid w:val="00D644C9"/>
    <w:rsid w:val="00D6450E"/>
    <w:rsid w:val="00D64A22"/>
    <w:rsid w:val="00D64C8C"/>
    <w:rsid w:val="00D6570A"/>
    <w:rsid w:val="00D65751"/>
    <w:rsid w:val="00D6579D"/>
    <w:rsid w:val="00D65CC9"/>
    <w:rsid w:val="00D65EEB"/>
    <w:rsid w:val="00D66231"/>
    <w:rsid w:val="00D6658B"/>
    <w:rsid w:val="00D666D8"/>
    <w:rsid w:val="00D66822"/>
    <w:rsid w:val="00D66913"/>
    <w:rsid w:val="00D66ACD"/>
    <w:rsid w:val="00D66E20"/>
    <w:rsid w:val="00D66F9A"/>
    <w:rsid w:val="00D6726A"/>
    <w:rsid w:val="00D675A0"/>
    <w:rsid w:val="00D675CC"/>
    <w:rsid w:val="00D678D6"/>
    <w:rsid w:val="00D7031C"/>
    <w:rsid w:val="00D703AC"/>
    <w:rsid w:val="00D70571"/>
    <w:rsid w:val="00D70992"/>
    <w:rsid w:val="00D70B11"/>
    <w:rsid w:val="00D70C98"/>
    <w:rsid w:val="00D71232"/>
    <w:rsid w:val="00D713A2"/>
    <w:rsid w:val="00D716F7"/>
    <w:rsid w:val="00D71B85"/>
    <w:rsid w:val="00D7249A"/>
    <w:rsid w:val="00D725F1"/>
    <w:rsid w:val="00D726D8"/>
    <w:rsid w:val="00D72F12"/>
    <w:rsid w:val="00D72FAC"/>
    <w:rsid w:val="00D72FC3"/>
    <w:rsid w:val="00D73430"/>
    <w:rsid w:val="00D73576"/>
    <w:rsid w:val="00D73805"/>
    <w:rsid w:val="00D738A5"/>
    <w:rsid w:val="00D73A9E"/>
    <w:rsid w:val="00D73AAC"/>
    <w:rsid w:val="00D73BCA"/>
    <w:rsid w:val="00D74142"/>
    <w:rsid w:val="00D74585"/>
    <w:rsid w:val="00D74877"/>
    <w:rsid w:val="00D7496F"/>
    <w:rsid w:val="00D74B56"/>
    <w:rsid w:val="00D75C4F"/>
    <w:rsid w:val="00D75C9C"/>
    <w:rsid w:val="00D75D53"/>
    <w:rsid w:val="00D75DC4"/>
    <w:rsid w:val="00D75E0C"/>
    <w:rsid w:val="00D76178"/>
    <w:rsid w:val="00D76265"/>
    <w:rsid w:val="00D76434"/>
    <w:rsid w:val="00D772B2"/>
    <w:rsid w:val="00D773FA"/>
    <w:rsid w:val="00D775E0"/>
    <w:rsid w:val="00D77FDB"/>
    <w:rsid w:val="00D80252"/>
    <w:rsid w:val="00D80AAE"/>
    <w:rsid w:val="00D80FC4"/>
    <w:rsid w:val="00D81178"/>
    <w:rsid w:val="00D812E2"/>
    <w:rsid w:val="00D8130A"/>
    <w:rsid w:val="00D816E2"/>
    <w:rsid w:val="00D81F4B"/>
    <w:rsid w:val="00D82481"/>
    <w:rsid w:val="00D82829"/>
    <w:rsid w:val="00D82AC4"/>
    <w:rsid w:val="00D82C98"/>
    <w:rsid w:val="00D82E21"/>
    <w:rsid w:val="00D83100"/>
    <w:rsid w:val="00D83108"/>
    <w:rsid w:val="00D83442"/>
    <w:rsid w:val="00D83919"/>
    <w:rsid w:val="00D83BFF"/>
    <w:rsid w:val="00D83CBB"/>
    <w:rsid w:val="00D83D1F"/>
    <w:rsid w:val="00D83E5D"/>
    <w:rsid w:val="00D842DA"/>
    <w:rsid w:val="00D8460A"/>
    <w:rsid w:val="00D84791"/>
    <w:rsid w:val="00D847CA"/>
    <w:rsid w:val="00D848ED"/>
    <w:rsid w:val="00D84C7B"/>
    <w:rsid w:val="00D84F0D"/>
    <w:rsid w:val="00D85252"/>
    <w:rsid w:val="00D853B8"/>
    <w:rsid w:val="00D85522"/>
    <w:rsid w:val="00D855C4"/>
    <w:rsid w:val="00D85C68"/>
    <w:rsid w:val="00D85CE4"/>
    <w:rsid w:val="00D85DC5"/>
    <w:rsid w:val="00D86134"/>
    <w:rsid w:val="00D861C4"/>
    <w:rsid w:val="00D869D6"/>
    <w:rsid w:val="00D86FC5"/>
    <w:rsid w:val="00D8708F"/>
    <w:rsid w:val="00D87223"/>
    <w:rsid w:val="00D87385"/>
    <w:rsid w:val="00D87868"/>
    <w:rsid w:val="00D87938"/>
    <w:rsid w:val="00D879EA"/>
    <w:rsid w:val="00D87FB1"/>
    <w:rsid w:val="00D9031A"/>
    <w:rsid w:val="00D90450"/>
    <w:rsid w:val="00D905AC"/>
    <w:rsid w:val="00D906B9"/>
    <w:rsid w:val="00D90998"/>
    <w:rsid w:val="00D90DBF"/>
    <w:rsid w:val="00D914C8"/>
    <w:rsid w:val="00D91885"/>
    <w:rsid w:val="00D91A38"/>
    <w:rsid w:val="00D91DB4"/>
    <w:rsid w:val="00D91F1C"/>
    <w:rsid w:val="00D9200B"/>
    <w:rsid w:val="00D923A4"/>
    <w:rsid w:val="00D92489"/>
    <w:rsid w:val="00D924AE"/>
    <w:rsid w:val="00D927A4"/>
    <w:rsid w:val="00D92879"/>
    <w:rsid w:val="00D928A4"/>
    <w:rsid w:val="00D92A95"/>
    <w:rsid w:val="00D92DF6"/>
    <w:rsid w:val="00D9305C"/>
    <w:rsid w:val="00D93173"/>
    <w:rsid w:val="00D93880"/>
    <w:rsid w:val="00D938E6"/>
    <w:rsid w:val="00D93E7F"/>
    <w:rsid w:val="00D93FB9"/>
    <w:rsid w:val="00D94776"/>
    <w:rsid w:val="00D947C9"/>
    <w:rsid w:val="00D95198"/>
    <w:rsid w:val="00D952AB"/>
    <w:rsid w:val="00D9565B"/>
    <w:rsid w:val="00D95824"/>
    <w:rsid w:val="00D95924"/>
    <w:rsid w:val="00D965FB"/>
    <w:rsid w:val="00D96707"/>
    <w:rsid w:val="00D96772"/>
    <w:rsid w:val="00D96B58"/>
    <w:rsid w:val="00D96CB4"/>
    <w:rsid w:val="00D96CFC"/>
    <w:rsid w:val="00D96EB5"/>
    <w:rsid w:val="00D97389"/>
    <w:rsid w:val="00D97418"/>
    <w:rsid w:val="00D97AC1"/>
    <w:rsid w:val="00D97D47"/>
    <w:rsid w:val="00D97F8C"/>
    <w:rsid w:val="00DA0000"/>
    <w:rsid w:val="00DA0141"/>
    <w:rsid w:val="00DA02D2"/>
    <w:rsid w:val="00DA0339"/>
    <w:rsid w:val="00DA076E"/>
    <w:rsid w:val="00DA080A"/>
    <w:rsid w:val="00DA0BFE"/>
    <w:rsid w:val="00DA0D17"/>
    <w:rsid w:val="00DA15B7"/>
    <w:rsid w:val="00DA1677"/>
    <w:rsid w:val="00DA187C"/>
    <w:rsid w:val="00DA1EF2"/>
    <w:rsid w:val="00DA23DD"/>
    <w:rsid w:val="00DA26E1"/>
    <w:rsid w:val="00DA279F"/>
    <w:rsid w:val="00DA27DF"/>
    <w:rsid w:val="00DA2B8F"/>
    <w:rsid w:val="00DA2C8F"/>
    <w:rsid w:val="00DA30FC"/>
    <w:rsid w:val="00DA33DD"/>
    <w:rsid w:val="00DA3CC5"/>
    <w:rsid w:val="00DA3DC3"/>
    <w:rsid w:val="00DA3F01"/>
    <w:rsid w:val="00DA42D7"/>
    <w:rsid w:val="00DA488C"/>
    <w:rsid w:val="00DA48DA"/>
    <w:rsid w:val="00DA48EF"/>
    <w:rsid w:val="00DA49CA"/>
    <w:rsid w:val="00DA5751"/>
    <w:rsid w:val="00DA590A"/>
    <w:rsid w:val="00DA6310"/>
    <w:rsid w:val="00DA6332"/>
    <w:rsid w:val="00DA6353"/>
    <w:rsid w:val="00DA682F"/>
    <w:rsid w:val="00DA6B7A"/>
    <w:rsid w:val="00DA6D2E"/>
    <w:rsid w:val="00DA730E"/>
    <w:rsid w:val="00DA7393"/>
    <w:rsid w:val="00DA73A5"/>
    <w:rsid w:val="00DA74A4"/>
    <w:rsid w:val="00DA7BB6"/>
    <w:rsid w:val="00DA7BEF"/>
    <w:rsid w:val="00DA7CF4"/>
    <w:rsid w:val="00DA7D17"/>
    <w:rsid w:val="00DB010E"/>
    <w:rsid w:val="00DB01C4"/>
    <w:rsid w:val="00DB04E2"/>
    <w:rsid w:val="00DB0601"/>
    <w:rsid w:val="00DB06CA"/>
    <w:rsid w:val="00DB0792"/>
    <w:rsid w:val="00DB0823"/>
    <w:rsid w:val="00DB09AD"/>
    <w:rsid w:val="00DB1412"/>
    <w:rsid w:val="00DB1848"/>
    <w:rsid w:val="00DB19ED"/>
    <w:rsid w:val="00DB22BC"/>
    <w:rsid w:val="00DB23DB"/>
    <w:rsid w:val="00DB2542"/>
    <w:rsid w:val="00DB2B1A"/>
    <w:rsid w:val="00DB3171"/>
    <w:rsid w:val="00DB31CD"/>
    <w:rsid w:val="00DB331F"/>
    <w:rsid w:val="00DB346D"/>
    <w:rsid w:val="00DB3635"/>
    <w:rsid w:val="00DB370F"/>
    <w:rsid w:val="00DB389C"/>
    <w:rsid w:val="00DB3E07"/>
    <w:rsid w:val="00DB3EEC"/>
    <w:rsid w:val="00DB4022"/>
    <w:rsid w:val="00DB4497"/>
    <w:rsid w:val="00DB44A5"/>
    <w:rsid w:val="00DB474D"/>
    <w:rsid w:val="00DB483D"/>
    <w:rsid w:val="00DB4BC5"/>
    <w:rsid w:val="00DB4C26"/>
    <w:rsid w:val="00DB4CC0"/>
    <w:rsid w:val="00DB4EE9"/>
    <w:rsid w:val="00DB4F85"/>
    <w:rsid w:val="00DB4FAF"/>
    <w:rsid w:val="00DB50ED"/>
    <w:rsid w:val="00DB590B"/>
    <w:rsid w:val="00DB59FB"/>
    <w:rsid w:val="00DB5A9C"/>
    <w:rsid w:val="00DB5BFB"/>
    <w:rsid w:val="00DB5D1E"/>
    <w:rsid w:val="00DB5F6A"/>
    <w:rsid w:val="00DB5FA3"/>
    <w:rsid w:val="00DB6003"/>
    <w:rsid w:val="00DB6290"/>
    <w:rsid w:val="00DB62C3"/>
    <w:rsid w:val="00DB6468"/>
    <w:rsid w:val="00DB658D"/>
    <w:rsid w:val="00DB6730"/>
    <w:rsid w:val="00DB6E2C"/>
    <w:rsid w:val="00DB6F3D"/>
    <w:rsid w:val="00DB6FD0"/>
    <w:rsid w:val="00DB73D4"/>
    <w:rsid w:val="00DB79FE"/>
    <w:rsid w:val="00DB7C31"/>
    <w:rsid w:val="00DB7EAD"/>
    <w:rsid w:val="00DB7F93"/>
    <w:rsid w:val="00DC0028"/>
    <w:rsid w:val="00DC00C1"/>
    <w:rsid w:val="00DC0B1C"/>
    <w:rsid w:val="00DC0BAF"/>
    <w:rsid w:val="00DC0C21"/>
    <w:rsid w:val="00DC0F31"/>
    <w:rsid w:val="00DC1239"/>
    <w:rsid w:val="00DC2752"/>
    <w:rsid w:val="00DC2854"/>
    <w:rsid w:val="00DC2BF3"/>
    <w:rsid w:val="00DC2C94"/>
    <w:rsid w:val="00DC2FD8"/>
    <w:rsid w:val="00DC3C4E"/>
    <w:rsid w:val="00DC3D64"/>
    <w:rsid w:val="00DC3D8E"/>
    <w:rsid w:val="00DC42BC"/>
    <w:rsid w:val="00DC43C8"/>
    <w:rsid w:val="00DC46D4"/>
    <w:rsid w:val="00DC487F"/>
    <w:rsid w:val="00DC4941"/>
    <w:rsid w:val="00DC4ADF"/>
    <w:rsid w:val="00DC4C42"/>
    <w:rsid w:val="00DC4F52"/>
    <w:rsid w:val="00DC5256"/>
    <w:rsid w:val="00DC5329"/>
    <w:rsid w:val="00DC5571"/>
    <w:rsid w:val="00DC5663"/>
    <w:rsid w:val="00DC5D93"/>
    <w:rsid w:val="00DC5E96"/>
    <w:rsid w:val="00DC5F7A"/>
    <w:rsid w:val="00DC6342"/>
    <w:rsid w:val="00DC654D"/>
    <w:rsid w:val="00DC6691"/>
    <w:rsid w:val="00DC6721"/>
    <w:rsid w:val="00DC672F"/>
    <w:rsid w:val="00DC6C75"/>
    <w:rsid w:val="00DC701C"/>
    <w:rsid w:val="00DC7065"/>
    <w:rsid w:val="00DC70D7"/>
    <w:rsid w:val="00DC70DC"/>
    <w:rsid w:val="00DC76C8"/>
    <w:rsid w:val="00DC7723"/>
    <w:rsid w:val="00DC7C0E"/>
    <w:rsid w:val="00DC7D6D"/>
    <w:rsid w:val="00DC7FCB"/>
    <w:rsid w:val="00DD003A"/>
    <w:rsid w:val="00DD0432"/>
    <w:rsid w:val="00DD0523"/>
    <w:rsid w:val="00DD05D2"/>
    <w:rsid w:val="00DD06B4"/>
    <w:rsid w:val="00DD0860"/>
    <w:rsid w:val="00DD0A9A"/>
    <w:rsid w:val="00DD0D0B"/>
    <w:rsid w:val="00DD103F"/>
    <w:rsid w:val="00DD1202"/>
    <w:rsid w:val="00DD169D"/>
    <w:rsid w:val="00DD1871"/>
    <w:rsid w:val="00DD19CB"/>
    <w:rsid w:val="00DD1AAF"/>
    <w:rsid w:val="00DD1B81"/>
    <w:rsid w:val="00DD1C52"/>
    <w:rsid w:val="00DD20E0"/>
    <w:rsid w:val="00DD217A"/>
    <w:rsid w:val="00DD239F"/>
    <w:rsid w:val="00DD2939"/>
    <w:rsid w:val="00DD2A0E"/>
    <w:rsid w:val="00DD2A35"/>
    <w:rsid w:val="00DD2C8C"/>
    <w:rsid w:val="00DD2F67"/>
    <w:rsid w:val="00DD2F7F"/>
    <w:rsid w:val="00DD308E"/>
    <w:rsid w:val="00DD3527"/>
    <w:rsid w:val="00DD386A"/>
    <w:rsid w:val="00DD39EC"/>
    <w:rsid w:val="00DD3BB0"/>
    <w:rsid w:val="00DD3CEC"/>
    <w:rsid w:val="00DD4867"/>
    <w:rsid w:val="00DD4960"/>
    <w:rsid w:val="00DD4C6D"/>
    <w:rsid w:val="00DD4E57"/>
    <w:rsid w:val="00DD4FF8"/>
    <w:rsid w:val="00DD5217"/>
    <w:rsid w:val="00DD5336"/>
    <w:rsid w:val="00DD534F"/>
    <w:rsid w:val="00DD54D8"/>
    <w:rsid w:val="00DD5675"/>
    <w:rsid w:val="00DD56C9"/>
    <w:rsid w:val="00DD613D"/>
    <w:rsid w:val="00DD66FF"/>
    <w:rsid w:val="00DD6784"/>
    <w:rsid w:val="00DD6B8B"/>
    <w:rsid w:val="00DD6C30"/>
    <w:rsid w:val="00DD6D01"/>
    <w:rsid w:val="00DD6E4E"/>
    <w:rsid w:val="00DD735D"/>
    <w:rsid w:val="00DD7573"/>
    <w:rsid w:val="00DD764B"/>
    <w:rsid w:val="00DD7756"/>
    <w:rsid w:val="00DD788E"/>
    <w:rsid w:val="00DD7A46"/>
    <w:rsid w:val="00DD7A7E"/>
    <w:rsid w:val="00DE0170"/>
    <w:rsid w:val="00DE105B"/>
    <w:rsid w:val="00DE129A"/>
    <w:rsid w:val="00DE15DA"/>
    <w:rsid w:val="00DE1812"/>
    <w:rsid w:val="00DE1C6D"/>
    <w:rsid w:val="00DE1EC2"/>
    <w:rsid w:val="00DE21EE"/>
    <w:rsid w:val="00DE260F"/>
    <w:rsid w:val="00DE2834"/>
    <w:rsid w:val="00DE2868"/>
    <w:rsid w:val="00DE2A56"/>
    <w:rsid w:val="00DE2AAB"/>
    <w:rsid w:val="00DE2E9F"/>
    <w:rsid w:val="00DE33EC"/>
    <w:rsid w:val="00DE37F0"/>
    <w:rsid w:val="00DE3E61"/>
    <w:rsid w:val="00DE40B8"/>
    <w:rsid w:val="00DE415B"/>
    <w:rsid w:val="00DE429A"/>
    <w:rsid w:val="00DE43EA"/>
    <w:rsid w:val="00DE454D"/>
    <w:rsid w:val="00DE4852"/>
    <w:rsid w:val="00DE4A69"/>
    <w:rsid w:val="00DE4BB8"/>
    <w:rsid w:val="00DE4FD4"/>
    <w:rsid w:val="00DE543F"/>
    <w:rsid w:val="00DE58A4"/>
    <w:rsid w:val="00DE5DA1"/>
    <w:rsid w:val="00DE61F5"/>
    <w:rsid w:val="00DE6357"/>
    <w:rsid w:val="00DE647C"/>
    <w:rsid w:val="00DE6CB8"/>
    <w:rsid w:val="00DE7161"/>
    <w:rsid w:val="00DE7423"/>
    <w:rsid w:val="00DE78B0"/>
    <w:rsid w:val="00DE7974"/>
    <w:rsid w:val="00DE7C09"/>
    <w:rsid w:val="00DE7CEB"/>
    <w:rsid w:val="00DF02CD"/>
    <w:rsid w:val="00DF05AE"/>
    <w:rsid w:val="00DF07A9"/>
    <w:rsid w:val="00DF15C7"/>
    <w:rsid w:val="00DF1660"/>
    <w:rsid w:val="00DF16D3"/>
    <w:rsid w:val="00DF1CA2"/>
    <w:rsid w:val="00DF1D01"/>
    <w:rsid w:val="00DF1DFC"/>
    <w:rsid w:val="00DF1E74"/>
    <w:rsid w:val="00DF1EB0"/>
    <w:rsid w:val="00DF21A1"/>
    <w:rsid w:val="00DF27B0"/>
    <w:rsid w:val="00DF2982"/>
    <w:rsid w:val="00DF2A77"/>
    <w:rsid w:val="00DF2B68"/>
    <w:rsid w:val="00DF2C7E"/>
    <w:rsid w:val="00DF2E7B"/>
    <w:rsid w:val="00DF2F00"/>
    <w:rsid w:val="00DF378E"/>
    <w:rsid w:val="00DF3906"/>
    <w:rsid w:val="00DF398A"/>
    <w:rsid w:val="00DF3A43"/>
    <w:rsid w:val="00DF3C2F"/>
    <w:rsid w:val="00DF3D9B"/>
    <w:rsid w:val="00DF3F50"/>
    <w:rsid w:val="00DF42C1"/>
    <w:rsid w:val="00DF4510"/>
    <w:rsid w:val="00DF45F7"/>
    <w:rsid w:val="00DF470F"/>
    <w:rsid w:val="00DF488E"/>
    <w:rsid w:val="00DF4EB8"/>
    <w:rsid w:val="00DF4F83"/>
    <w:rsid w:val="00DF517F"/>
    <w:rsid w:val="00DF53D4"/>
    <w:rsid w:val="00DF5822"/>
    <w:rsid w:val="00DF5861"/>
    <w:rsid w:val="00DF5A5E"/>
    <w:rsid w:val="00DF5F33"/>
    <w:rsid w:val="00DF5FD0"/>
    <w:rsid w:val="00DF6039"/>
    <w:rsid w:val="00DF610F"/>
    <w:rsid w:val="00DF6819"/>
    <w:rsid w:val="00DF6B61"/>
    <w:rsid w:val="00DF6B77"/>
    <w:rsid w:val="00DF6D15"/>
    <w:rsid w:val="00DF6D81"/>
    <w:rsid w:val="00DF6DA3"/>
    <w:rsid w:val="00DF6DF6"/>
    <w:rsid w:val="00DF7585"/>
    <w:rsid w:val="00DF7961"/>
    <w:rsid w:val="00E0022C"/>
    <w:rsid w:val="00E00309"/>
    <w:rsid w:val="00E0079C"/>
    <w:rsid w:val="00E00A5A"/>
    <w:rsid w:val="00E00F70"/>
    <w:rsid w:val="00E01229"/>
    <w:rsid w:val="00E0127F"/>
    <w:rsid w:val="00E0195E"/>
    <w:rsid w:val="00E01AE3"/>
    <w:rsid w:val="00E02743"/>
    <w:rsid w:val="00E029B0"/>
    <w:rsid w:val="00E02A10"/>
    <w:rsid w:val="00E02A50"/>
    <w:rsid w:val="00E02DC0"/>
    <w:rsid w:val="00E02E89"/>
    <w:rsid w:val="00E02FFA"/>
    <w:rsid w:val="00E03047"/>
    <w:rsid w:val="00E03054"/>
    <w:rsid w:val="00E03437"/>
    <w:rsid w:val="00E034AE"/>
    <w:rsid w:val="00E03585"/>
    <w:rsid w:val="00E0462F"/>
    <w:rsid w:val="00E04729"/>
    <w:rsid w:val="00E047ED"/>
    <w:rsid w:val="00E04940"/>
    <w:rsid w:val="00E04A22"/>
    <w:rsid w:val="00E04BC0"/>
    <w:rsid w:val="00E04BF8"/>
    <w:rsid w:val="00E050D8"/>
    <w:rsid w:val="00E0510E"/>
    <w:rsid w:val="00E0513A"/>
    <w:rsid w:val="00E051C9"/>
    <w:rsid w:val="00E0533B"/>
    <w:rsid w:val="00E05563"/>
    <w:rsid w:val="00E05770"/>
    <w:rsid w:val="00E057D5"/>
    <w:rsid w:val="00E05B74"/>
    <w:rsid w:val="00E05C0A"/>
    <w:rsid w:val="00E05CF6"/>
    <w:rsid w:val="00E060A3"/>
    <w:rsid w:val="00E06322"/>
    <w:rsid w:val="00E066DD"/>
    <w:rsid w:val="00E067C0"/>
    <w:rsid w:val="00E069ED"/>
    <w:rsid w:val="00E06BD0"/>
    <w:rsid w:val="00E06C7C"/>
    <w:rsid w:val="00E07046"/>
    <w:rsid w:val="00E0734F"/>
    <w:rsid w:val="00E07B27"/>
    <w:rsid w:val="00E07EAE"/>
    <w:rsid w:val="00E101D3"/>
    <w:rsid w:val="00E104A4"/>
    <w:rsid w:val="00E10F5D"/>
    <w:rsid w:val="00E1133D"/>
    <w:rsid w:val="00E11629"/>
    <w:rsid w:val="00E1162D"/>
    <w:rsid w:val="00E119C7"/>
    <w:rsid w:val="00E12302"/>
    <w:rsid w:val="00E12576"/>
    <w:rsid w:val="00E12683"/>
    <w:rsid w:val="00E12A18"/>
    <w:rsid w:val="00E12C3B"/>
    <w:rsid w:val="00E132AA"/>
    <w:rsid w:val="00E13F1D"/>
    <w:rsid w:val="00E14428"/>
    <w:rsid w:val="00E144BB"/>
    <w:rsid w:val="00E147D4"/>
    <w:rsid w:val="00E14838"/>
    <w:rsid w:val="00E14D31"/>
    <w:rsid w:val="00E15103"/>
    <w:rsid w:val="00E15250"/>
    <w:rsid w:val="00E1578F"/>
    <w:rsid w:val="00E159DA"/>
    <w:rsid w:val="00E15AF0"/>
    <w:rsid w:val="00E15BB5"/>
    <w:rsid w:val="00E15C7B"/>
    <w:rsid w:val="00E15D02"/>
    <w:rsid w:val="00E16024"/>
    <w:rsid w:val="00E16326"/>
    <w:rsid w:val="00E167FB"/>
    <w:rsid w:val="00E16D9D"/>
    <w:rsid w:val="00E17176"/>
    <w:rsid w:val="00E174DA"/>
    <w:rsid w:val="00E17B3F"/>
    <w:rsid w:val="00E17DBF"/>
    <w:rsid w:val="00E200E7"/>
    <w:rsid w:val="00E2033A"/>
    <w:rsid w:val="00E20687"/>
    <w:rsid w:val="00E2085E"/>
    <w:rsid w:val="00E2145F"/>
    <w:rsid w:val="00E214BE"/>
    <w:rsid w:val="00E21904"/>
    <w:rsid w:val="00E21D83"/>
    <w:rsid w:val="00E21D97"/>
    <w:rsid w:val="00E22058"/>
    <w:rsid w:val="00E225C6"/>
    <w:rsid w:val="00E22A81"/>
    <w:rsid w:val="00E22B59"/>
    <w:rsid w:val="00E232C7"/>
    <w:rsid w:val="00E235AB"/>
    <w:rsid w:val="00E23814"/>
    <w:rsid w:val="00E238AF"/>
    <w:rsid w:val="00E239AA"/>
    <w:rsid w:val="00E23C96"/>
    <w:rsid w:val="00E23D69"/>
    <w:rsid w:val="00E24019"/>
    <w:rsid w:val="00E2402B"/>
    <w:rsid w:val="00E242E1"/>
    <w:rsid w:val="00E246B8"/>
    <w:rsid w:val="00E2473E"/>
    <w:rsid w:val="00E252DA"/>
    <w:rsid w:val="00E253C0"/>
    <w:rsid w:val="00E2567C"/>
    <w:rsid w:val="00E25705"/>
    <w:rsid w:val="00E258ED"/>
    <w:rsid w:val="00E25A6D"/>
    <w:rsid w:val="00E25B80"/>
    <w:rsid w:val="00E25C14"/>
    <w:rsid w:val="00E25DB0"/>
    <w:rsid w:val="00E26201"/>
    <w:rsid w:val="00E26528"/>
    <w:rsid w:val="00E26759"/>
    <w:rsid w:val="00E26807"/>
    <w:rsid w:val="00E26A82"/>
    <w:rsid w:val="00E26DDD"/>
    <w:rsid w:val="00E26EB5"/>
    <w:rsid w:val="00E27256"/>
    <w:rsid w:val="00E2753A"/>
    <w:rsid w:val="00E275D4"/>
    <w:rsid w:val="00E27718"/>
    <w:rsid w:val="00E27958"/>
    <w:rsid w:val="00E27C7B"/>
    <w:rsid w:val="00E27F42"/>
    <w:rsid w:val="00E300C3"/>
    <w:rsid w:val="00E30201"/>
    <w:rsid w:val="00E3050D"/>
    <w:rsid w:val="00E30667"/>
    <w:rsid w:val="00E30752"/>
    <w:rsid w:val="00E30DF5"/>
    <w:rsid w:val="00E31177"/>
    <w:rsid w:val="00E315CD"/>
    <w:rsid w:val="00E317C7"/>
    <w:rsid w:val="00E31D6E"/>
    <w:rsid w:val="00E31E20"/>
    <w:rsid w:val="00E31E5C"/>
    <w:rsid w:val="00E32039"/>
    <w:rsid w:val="00E32285"/>
    <w:rsid w:val="00E32343"/>
    <w:rsid w:val="00E32365"/>
    <w:rsid w:val="00E325BB"/>
    <w:rsid w:val="00E3283D"/>
    <w:rsid w:val="00E32AC7"/>
    <w:rsid w:val="00E32AE0"/>
    <w:rsid w:val="00E32D70"/>
    <w:rsid w:val="00E33018"/>
    <w:rsid w:val="00E33085"/>
    <w:rsid w:val="00E330E8"/>
    <w:rsid w:val="00E331D2"/>
    <w:rsid w:val="00E334CC"/>
    <w:rsid w:val="00E335D9"/>
    <w:rsid w:val="00E3379C"/>
    <w:rsid w:val="00E33C28"/>
    <w:rsid w:val="00E33C67"/>
    <w:rsid w:val="00E33CAF"/>
    <w:rsid w:val="00E33E27"/>
    <w:rsid w:val="00E33FED"/>
    <w:rsid w:val="00E340A5"/>
    <w:rsid w:val="00E342D6"/>
    <w:rsid w:val="00E344A0"/>
    <w:rsid w:val="00E344DB"/>
    <w:rsid w:val="00E344FD"/>
    <w:rsid w:val="00E34762"/>
    <w:rsid w:val="00E349E1"/>
    <w:rsid w:val="00E34BC5"/>
    <w:rsid w:val="00E35155"/>
    <w:rsid w:val="00E352F3"/>
    <w:rsid w:val="00E3597A"/>
    <w:rsid w:val="00E35EF7"/>
    <w:rsid w:val="00E3627A"/>
    <w:rsid w:val="00E364AB"/>
    <w:rsid w:val="00E364C1"/>
    <w:rsid w:val="00E36810"/>
    <w:rsid w:val="00E36A39"/>
    <w:rsid w:val="00E36F1D"/>
    <w:rsid w:val="00E374A9"/>
    <w:rsid w:val="00E375BC"/>
    <w:rsid w:val="00E37BB6"/>
    <w:rsid w:val="00E37EF5"/>
    <w:rsid w:val="00E37F42"/>
    <w:rsid w:val="00E40026"/>
    <w:rsid w:val="00E401A0"/>
    <w:rsid w:val="00E40A7D"/>
    <w:rsid w:val="00E40BAB"/>
    <w:rsid w:val="00E40C7A"/>
    <w:rsid w:val="00E41299"/>
    <w:rsid w:val="00E415E2"/>
    <w:rsid w:val="00E41714"/>
    <w:rsid w:val="00E41727"/>
    <w:rsid w:val="00E41959"/>
    <w:rsid w:val="00E41E6B"/>
    <w:rsid w:val="00E41E89"/>
    <w:rsid w:val="00E42136"/>
    <w:rsid w:val="00E42319"/>
    <w:rsid w:val="00E42851"/>
    <w:rsid w:val="00E42CFB"/>
    <w:rsid w:val="00E431C8"/>
    <w:rsid w:val="00E4340F"/>
    <w:rsid w:val="00E43548"/>
    <w:rsid w:val="00E435C9"/>
    <w:rsid w:val="00E43AFB"/>
    <w:rsid w:val="00E43C64"/>
    <w:rsid w:val="00E44379"/>
    <w:rsid w:val="00E443D1"/>
    <w:rsid w:val="00E4443C"/>
    <w:rsid w:val="00E44487"/>
    <w:rsid w:val="00E445E0"/>
    <w:rsid w:val="00E44681"/>
    <w:rsid w:val="00E446A7"/>
    <w:rsid w:val="00E44A4A"/>
    <w:rsid w:val="00E44DCB"/>
    <w:rsid w:val="00E454BC"/>
    <w:rsid w:val="00E4550C"/>
    <w:rsid w:val="00E45510"/>
    <w:rsid w:val="00E45A04"/>
    <w:rsid w:val="00E45A3A"/>
    <w:rsid w:val="00E45B48"/>
    <w:rsid w:val="00E46366"/>
    <w:rsid w:val="00E46419"/>
    <w:rsid w:val="00E46442"/>
    <w:rsid w:val="00E46673"/>
    <w:rsid w:val="00E467BD"/>
    <w:rsid w:val="00E46A47"/>
    <w:rsid w:val="00E46B9E"/>
    <w:rsid w:val="00E46D1F"/>
    <w:rsid w:val="00E47352"/>
    <w:rsid w:val="00E47365"/>
    <w:rsid w:val="00E47622"/>
    <w:rsid w:val="00E4779D"/>
    <w:rsid w:val="00E47A09"/>
    <w:rsid w:val="00E501AD"/>
    <w:rsid w:val="00E50213"/>
    <w:rsid w:val="00E50809"/>
    <w:rsid w:val="00E50907"/>
    <w:rsid w:val="00E50A8F"/>
    <w:rsid w:val="00E50E7F"/>
    <w:rsid w:val="00E51223"/>
    <w:rsid w:val="00E51434"/>
    <w:rsid w:val="00E519C5"/>
    <w:rsid w:val="00E51E7E"/>
    <w:rsid w:val="00E51F78"/>
    <w:rsid w:val="00E52631"/>
    <w:rsid w:val="00E52ACE"/>
    <w:rsid w:val="00E52F0D"/>
    <w:rsid w:val="00E52F8D"/>
    <w:rsid w:val="00E53053"/>
    <w:rsid w:val="00E5330F"/>
    <w:rsid w:val="00E53664"/>
    <w:rsid w:val="00E53748"/>
    <w:rsid w:val="00E537D3"/>
    <w:rsid w:val="00E538BB"/>
    <w:rsid w:val="00E53C41"/>
    <w:rsid w:val="00E53C7E"/>
    <w:rsid w:val="00E53DD3"/>
    <w:rsid w:val="00E543A4"/>
    <w:rsid w:val="00E54415"/>
    <w:rsid w:val="00E5478C"/>
    <w:rsid w:val="00E55A5C"/>
    <w:rsid w:val="00E55EB6"/>
    <w:rsid w:val="00E55FCA"/>
    <w:rsid w:val="00E560E7"/>
    <w:rsid w:val="00E565DA"/>
    <w:rsid w:val="00E567D8"/>
    <w:rsid w:val="00E567F0"/>
    <w:rsid w:val="00E56A23"/>
    <w:rsid w:val="00E57329"/>
    <w:rsid w:val="00E57466"/>
    <w:rsid w:val="00E576B1"/>
    <w:rsid w:val="00E57DFC"/>
    <w:rsid w:val="00E6000F"/>
    <w:rsid w:val="00E604AA"/>
    <w:rsid w:val="00E60627"/>
    <w:rsid w:val="00E60738"/>
    <w:rsid w:val="00E60883"/>
    <w:rsid w:val="00E608E6"/>
    <w:rsid w:val="00E60D56"/>
    <w:rsid w:val="00E61105"/>
    <w:rsid w:val="00E611A4"/>
    <w:rsid w:val="00E61311"/>
    <w:rsid w:val="00E6139E"/>
    <w:rsid w:val="00E6148F"/>
    <w:rsid w:val="00E614A0"/>
    <w:rsid w:val="00E615E4"/>
    <w:rsid w:val="00E6195E"/>
    <w:rsid w:val="00E61F5B"/>
    <w:rsid w:val="00E6203A"/>
    <w:rsid w:val="00E62739"/>
    <w:rsid w:val="00E62925"/>
    <w:rsid w:val="00E629D1"/>
    <w:rsid w:val="00E62A64"/>
    <w:rsid w:val="00E62A78"/>
    <w:rsid w:val="00E62C94"/>
    <w:rsid w:val="00E62D3F"/>
    <w:rsid w:val="00E62F82"/>
    <w:rsid w:val="00E6303D"/>
    <w:rsid w:val="00E630A6"/>
    <w:rsid w:val="00E630FD"/>
    <w:rsid w:val="00E63215"/>
    <w:rsid w:val="00E634E3"/>
    <w:rsid w:val="00E63681"/>
    <w:rsid w:val="00E6372B"/>
    <w:rsid w:val="00E63882"/>
    <w:rsid w:val="00E6395B"/>
    <w:rsid w:val="00E64190"/>
    <w:rsid w:val="00E64649"/>
    <w:rsid w:val="00E64D20"/>
    <w:rsid w:val="00E6511F"/>
    <w:rsid w:val="00E6574D"/>
    <w:rsid w:val="00E658F2"/>
    <w:rsid w:val="00E66674"/>
    <w:rsid w:val="00E667CA"/>
    <w:rsid w:val="00E672EE"/>
    <w:rsid w:val="00E6746C"/>
    <w:rsid w:val="00E67A5E"/>
    <w:rsid w:val="00E67CB7"/>
    <w:rsid w:val="00E67D10"/>
    <w:rsid w:val="00E7012C"/>
    <w:rsid w:val="00E70195"/>
    <w:rsid w:val="00E701C1"/>
    <w:rsid w:val="00E70253"/>
    <w:rsid w:val="00E70654"/>
    <w:rsid w:val="00E70B7D"/>
    <w:rsid w:val="00E71019"/>
    <w:rsid w:val="00E7122D"/>
    <w:rsid w:val="00E7130E"/>
    <w:rsid w:val="00E713BA"/>
    <w:rsid w:val="00E716D6"/>
    <w:rsid w:val="00E717A1"/>
    <w:rsid w:val="00E71D31"/>
    <w:rsid w:val="00E71E25"/>
    <w:rsid w:val="00E722D5"/>
    <w:rsid w:val="00E722EC"/>
    <w:rsid w:val="00E72D4A"/>
    <w:rsid w:val="00E72F18"/>
    <w:rsid w:val="00E7335C"/>
    <w:rsid w:val="00E734AD"/>
    <w:rsid w:val="00E734BD"/>
    <w:rsid w:val="00E7378F"/>
    <w:rsid w:val="00E738CB"/>
    <w:rsid w:val="00E73ADA"/>
    <w:rsid w:val="00E73CE4"/>
    <w:rsid w:val="00E73F25"/>
    <w:rsid w:val="00E740A6"/>
    <w:rsid w:val="00E741D9"/>
    <w:rsid w:val="00E7448F"/>
    <w:rsid w:val="00E7472E"/>
    <w:rsid w:val="00E74826"/>
    <w:rsid w:val="00E7547A"/>
    <w:rsid w:val="00E754C6"/>
    <w:rsid w:val="00E75A43"/>
    <w:rsid w:val="00E75AAD"/>
    <w:rsid w:val="00E75C30"/>
    <w:rsid w:val="00E75CA9"/>
    <w:rsid w:val="00E75E2C"/>
    <w:rsid w:val="00E75EA6"/>
    <w:rsid w:val="00E764E4"/>
    <w:rsid w:val="00E76596"/>
    <w:rsid w:val="00E766F9"/>
    <w:rsid w:val="00E76A5F"/>
    <w:rsid w:val="00E76C17"/>
    <w:rsid w:val="00E77470"/>
    <w:rsid w:val="00E77841"/>
    <w:rsid w:val="00E77C75"/>
    <w:rsid w:val="00E77C9B"/>
    <w:rsid w:val="00E800F7"/>
    <w:rsid w:val="00E80E45"/>
    <w:rsid w:val="00E80FD4"/>
    <w:rsid w:val="00E815B8"/>
    <w:rsid w:val="00E81674"/>
    <w:rsid w:val="00E81694"/>
    <w:rsid w:val="00E8174B"/>
    <w:rsid w:val="00E81805"/>
    <w:rsid w:val="00E81966"/>
    <w:rsid w:val="00E8198B"/>
    <w:rsid w:val="00E81C9A"/>
    <w:rsid w:val="00E81D01"/>
    <w:rsid w:val="00E81D61"/>
    <w:rsid w:val="00E81E16"/>
    <w:rsid w:val="00E820C2"/>
    <w:rsid w:val="00E820C6"/>
    <w:rsid w:val="00E82522"/>
    <w:rsid w:val="00E82D47"/>
    <w:rsid w:val="00E82D4F"/>
    <w:rsid w:val="00E83335"/>
    <w:rsid w:val="00E8348E"/>
    <w:rsid w:val="00E837F9"/>
    <w:rsid w:val="00E83A9D"/>
    <w:rsid w:val="00E83CFD"/>
    <w:rsid w:val="00E84048"/>
    <w:rsid w:val="00E840C5"/>
    <w:rsid w:val="00E84579"/>
    <w:rsid w:val="00E8466B"/>
    <w:rsid w:val="00E84A31"/>
    <w:rsid w:val="00E84AAE"/>
    <w:rsid w:val="00E84BB6"/>
    <w:rsid w:val="00E84E5D"/>
    <w:rsid w:val="00E84FBF"/>
    <w:rsid w:val="00E85378"/>
    <w:rsid w:val="00E8549C"/>
    <w:rsid w:val="00E85875"/>
    <w:rsid w:val="00E85B9E"/>
    <w:rsid w:val="00E85D00"/>
    <w:rsid w:val="00E864AE"/>
    <w:rsid w:val="00E864CE"/>
    <w:rsid w:val="00E86574"/>
    <w:rsid w:val="00E8667C"/>
    <w:rsid w:val="00E867DE"/>
    <w:rsid w:val="00E86ACC"/>
    <w:rsid w:val="00E86AD8"/>
    <w:rsid w:val="00E86B80"/>
    <w:rsid w:val="00E86BEE"/>
    <w:rsid w:val="00E86EA5"/>
    <w:rsid w:val="00E87460"/>
    <w:rsid w:val="00E87502"/>
    <w:rsid w:val="00E87548"/>
    <w:rsid w:val="00E8775B"/>
    <w:rsid w:val="00E8796D"/>
    <w:rsid w:val="00E87990"/>
    <w:rsid w:val="00E87BF0"/>
    <w:rsid w:val="00E87D80"/>
    <w:rsid w:val="00E9003E"/>
    <w:rsid w:val="00E905B1"/>
    <w:rsid w:val="00E90654"/>
    <w:rsid w:val="00E90844"/>
    <w:rsid w:val="00E90E40"/>
    <w:rsid w:val="00E910EA"/>
    <w:rsid w:val="00E9126A"/>
    <w:rsid w:val="00E91385"/>
    <w:rsid w:val="00E91457"/>
    <w:rsid w:val="00E915C0"/>
    <w:rsid w:val="00E919EB"/>
    <w:rsid w:val="00E91C0F"/>
    <w:rsid w:val="00E92043"/>
    <w:rsid w:val="00E922F9"/>
    <w:rsid w:val="00E9276C"/>
    <w:rsid w:val="00E927A7"/>
    <w:rsid w:val="00E92B3B"/>
    <w:rsid w:val="00E92C1A"/>
    <w:rsid w:val="00E93159"/>
    <w:rsid w:val="00E938EC"/>
    <w:rsid w:val="00E93AE0"/>
    <w:rsid w:val="00E93B72"/>
    <w:rsid w:val="00E93DF4"/>
    <w:rsid w:val="00E9416D"/>
    <w:rsid w:val="00E948D2"/>
    <w:rsid w:val="00E9496B"/>
    <w:rsid w:val="00E949EB"/>
    <w:rsid w:val="00E94B77"/>
    <w:rsid w:val="00E95128"/>
    <w:rsid w:val="00E958BD"/>
    <w:rsid w:val="00E96229"/>
    <w:rsid w:val="00E96279"/>
    <w:rsid w:val="00E967AE"/>
    <w:rsid w:val="00E96E1C"/>
    <w:rsid w:val="00E96E23"/>
    <w:rsid w:val="00E96F79"/>
    <w:rsid w:val="00E97023"/>
    <w:rsid w:val="00E971A8"/>
    <w:rsid w:val="00E97241"/>
    <w:rsid w:val="00E97428"/>
    <w:rsid w:val="00E97587"/>
    <w:rsid w:val="00E97940"/>
    <w:rsid w:val="00E97A9F"/>
    <w:rsid w:val="00E97F3F"/>
    <w:rsid w:val="00EA0124"/>
    <w:rsid w:val="00EA084D"/>
    <w:rsid w:val="00EA09BE"/>
    <w:rsid w:val="00EA0A2C"/>
    <w:rsid w:val="00EA108E"/>
    <w:rsid w:val="00EA11B7"/>
    <w:rsid w:val="00EA1508"/>
    <w:rsid w:val="00EA16FE"/>
    <w:rsid w:val="00EA1B45"/>
    <w:rsid w:val="00EA1D42"/>
    <w:rsid w:val="00EA1E06"/>
    <w:rsid w:val="00EA2094"/>
    <w:rsid w:val="00EA21CC"/>
    <w:rsid w:val="00EA234E"/>
    <w:rsid w:val="00EA236D"/>
    <w:rsid w:val="00EA28E4"/>
    <w:rsid w:val="00EA29A6"/>
    <w:rsid w:val="00EA2C34"/>
    <w:rsid w:val="00EA324D"/>
    <w:rsid w:val="00EA32D1"/>
    <w:rsid w:val="00EA32F1"/>
    <w:rsid w:val="00EA39DC"/>
    <w:rsid w:val="00EA3A13"/>
    <w:rsid w:val="00EA3AD7"/>
    <w:rsid w:val="00EA3D4C"/>
    <w:rsid w:val="00EA3E44"/>
    <w:rsid w:val="00EA4021"/>
    <w:rsid w:val="00EA436C"/>
    <w:rsid w:val="00EA43CD"/>
    <w:rsid w:val="00EA4A82"/>
    <w:rsid w:val="00EA4B31"/>
    <w:rsid w:val="00EA4E85"/>
    <w:rsid w:val="00EA50BA"/>
    <w:rsid w:val="00EA53B6"/>
    <w:rsid w:val="00EA53CD"/>
    <w:rsid w:val="00EA54A9"/>
    <w:rsid w:val="00EA5790"/>
    <w:rsid w:val="00EA5AE4"/>
    <w:rsid w:val="00EA5B1F"/>
    <w:rsid w:val="00EA5D83"/>
    <w:rsid w:val="00EA5E34"/>
    <w:rsid w:val="00EA5FCF"/>
    <w:rsid w:val="00EA6103"/>
    <w:rsid w:val="00EA6219"/>
    <w:rsid w:val="00EA65EC"/>
    <w:rsid w:val="00EA7170"/>
    <w:rsid w:val="00EA7415"/>
    <w:rsid w:val="00EA7449"/>
    <w:rsid w:val="00EA7499"/>
    <w:rsid w:val="00EA775D"/>
    <w:rsid w:val="00EA7D45"/>
    <w:rsid w:val="00EB0148"/>
    <w:rsid w:val="00EB01A5"/>
    <w:rsid w:val="00EB04BE"/>
    <w:rsid w:val="00EB05F8"/>
    <w:rsid w:val="00EB083C"/>
    <w:rsid w:val="00EB0CBA"/>
    <w:rsid w:val="00EB0EF6"/>
    <w:rsid w:val="00EB13A2"/>
    <w:rsid w:val="00EB1616"/>
    <w:rsid w:val="00EB1756"/>
    <w:rsid w:val="00EB18B6"/>
    <w:rsid w:val="00EB1D1D"/>
    <w:rsid w:val="00EB2362"/>
    <w:rsid w:val="00EB24DB"/>
    <w:rsid w:val="00EB2560"/>
    <w:rsid w:val="00EB2909"/>
    <w:rsid w:val="00EB2CF6"/>
    <w:rsid w:val="00EB35DA"/>
    <w:rsid w:val="00EB36CE"/>
    <w:rsid w:val="00EB37FA"/>
    <w:rsid w:val="00EB3977"/>
    <w:rsid w:val="00EB3B10"/>
    <w:rsid w:val="00EB3F57"/>
    <w:rsid w:val="00EB3FD5"/>
    <w:rsid w:val="00EB44AD"/>
    <w:rsid w:val="00EB4838"/>
    <w:rsid w:val="00EB49E4"/>
    <w:rsid w:val="00EB4A2E"/>
    <w:rsid w:val="00EB4BA9"/>
    <w:rsid w:val="00EB4C42"/>
    <w:rsid w:val="00EB4C76"/>
    <w:rsid w:val="00EB4E31"/>
    <w:rsid w:val="00EB5028"/>
    <w:rsid w:val="00EB5056"/>
    <w:rsid w:val="00EB5780"/>
    <w:rsid w:val="00EB5D1B"/>
    <w:rsid w:val="00EB6138"/>
    <w:rsid w:val="00EB6829"/>
    <w:rsid w:val="00EB6B01"/>
    <w:rsid w:val="00EB6CA3"/>
    <w:rsid w:val="00EB71B4"/>
    <w:rsid w:val="00EB7480"/>
    <w:rsid w:val="00EB7685"/>
    <w:rsid w:val="00EB7AFA"/>
    <w:rsid w:val="00EB7E18"/>
    <w:rsid w:val="00EC0201"/>
    <w:rsid w:val="00EC0345"/>
    <w:rsid w:val="00EC0483"/>
    <w:rsid w:val="00EC07DD"/>
    <w:rsid w:val="00EC07E2"/>
    <w:rsid w:val="00EC0926"/>
    <w:rsid w:val="00EC0AB8"/>
    <w:rsid w:val="00EC0AE5"/>
    <w:rsid w:val="00EC0B19"/>
    <w:rsid w:val="00EC1147"/>
    <w:rsid w:val="00EC121E"/>
    <w:rsid w:val="00EC12BA"/>
    <w:rsid w:val="00EC181F"/>
    <w:rsid w:val="00EC1A9B"/>
    <w:rsid w:val="00EC1ADB"/>
    <w:rsid w:val="00EC2271"/>
    <w:rsid w:val="00EC2484"/>
    <w:rsid w:val="00EC2499"/>
    <w:rsid w:val="00EC2517"/>
    <w:rsid w:val="00EC25E4"/>
    <w:rsid w:val="00EC2884"/>
    <w:rsid w:val="00EC2912"/>
    <w:rsid w:val="00EC2BB7"/>
    <w:rsid w:val="00EC3316"/>
    <w:rsid w:val="00EC336B"/>
    <w:rsid w:val="00EC3385"/>
    <w:rsid w:val="00EC33FE"/>
    <w:rsid w:val="00EC4322"/>
    <w:rsid w:val="00EC4379"/>
    <w:rsid w:val="00EC4534"/>
    <w:rsid w:val="00EC4595"/>
    <w:rsid w:val="00EC4710"/>
    <w:rsid w:val="00EC4BFF"/>
    <w:rsid w:val="00EC4C3B"/>
    <w:rsid w:val="00EC4E39"/>
    <w:rsid w:val="00EC52AB"/>
    <w:rsid w:val="00EC56A4"/>
    <w:rsid w:val="00EC56C9"/>
    <w:rsid w:val="00EC572A"/>
    <w:rsid w:val="00EC5842"/>
    <w:rsid w:val="00EC59FB"/>
    <w:rsid w:val="00EC5AAD"/>
    <w:rsid w:val="00EC5BD3"/>
    <w:rsid w:val="00EC5C89"/>
    <w:rsid w:val="00EC5D6F"/>
    <w:rsid w:val="00EC5EE2"/>
    <w:rsid w:val="00EC61D8"/>
    <w:rsid w:val="00EC6429"/>
    <w:rsid w:val="00EC65B8"/>
    <w:rsid w:val="00EC662E"/>
    <w:rsid w:val="00EC67C8"/>
    <w:rsid w:val="00EC6CD6"/>
    <w:rsid w:val="00EC6CE7"/>
    <w:rsid w:val="00EC6D02"/>
    <w:rsid w:val="00EC722F"/>
    <w:rsid w:val="00EC746A"/>
    <w:rsid w:val="00EC7B86"/>
    <w:rsid w:val="00EC7E0B"/>
    <w:rsid w:val="00EC7FD8"/>
    <w:rsid w:val="00ED03C3"/>
    <w:rsid w:val="00ED0723"/>
    <w:rsid w:val="00ED0BA5"/>
    <w:rsid w:val="00ED0E6E"/>
    <w:rsid w:val="00ED19D2"/>
    <w:rsid w:val="00ED1BB0"/>
    <w:rsid w:val="00ED1D92"/>
    <w:rsid w:val="00ED1FDA"/>
    <w:rsid w:val="00ED2064"/>
    <w:rsid w:val="00ED2295"/>
    <w:rsid w:val="00ED2452"/>
    <w:rsid w:val="00ED247E"/>
    <w:rsid w:val="00ED288D"/>
    <w:rsid w:val="00ED2D68"/>
    <w:rsid w:val="00ED2F86"/>
    <w:rsid w:val="00ED3136"/>
    <w:rsid w:val="00ED351B"/>
    <w:rsid w:val="00ED3557"/>
    <w:rsid w:val="00ED3566"/>
    <w:rsid w:val="00ED35A8"/>
    <w:rsid w:val="00ED3681"/>
    <w:rsid w:val="00ED37E7"/>
    <w:rsid w:val="00ED39FC"/>
    <w:rsid w:val="00ED3F05"/>
    <w:rsid w:val="00ED401A"/>
    <w:rsid w:val="00ED4494"/>
    <w:rsid w:val="00ED4554"/>
    <w:rsid w:val="00ED48F9"/>
    <w:rsid w:val="00ED490A"/>
    <w:rsid w:val="00ED4EBD"/>
    <w:rsid w:val="00ED4F4A"/>
    <w:rsid w:val="00ED513C"/>
    <w:rsid w:val="00ED5532"/>
    <w:rsid w:val="00ED5948"/>
    <w:rsid w:val="00ED5F71"/>
    <w:rsid w:val="00ED6400"/>
    <w:rsid w:val="00ED65E3"/>
    <w:rsid w:val="00ED6CA7"/>
    <w:rsid w:val="00ED7150"/>
    <w:rsid w:val="00ED76C4"/>
    <w:rsid w:val="00ED79ED"/>
    <w:rsid w:val="00ED7AA6"/>
    <w:rsid w:val="00ED7BE1"/>
    <w:rsid w:val="00ED7CB4"/>
    <w:rsid w:val="00EE0034"/>
    <w:rsid w:val="00EE0552"/>
    <w:rsid w:val="00EE05D4"/>
    <w:rsid w:val="00EE08A9"/>
    <w:rsid w:val="00EE08C4"/>
    <w:rsid w:val="00EE0ADC"/>
    <w:rsid w:val="00EE0D44"/>
    <w:rsid w:val="00EE0DFD"/>
    <w:rsid w:val="00EE12D8"/>
    <w:rsid w:val="00EE13CC"/>
    <w:rsid w:val="00EE1728"/>
    <w:rsid w:val="00EE23A9"/>
    <w:rsid w:val="00EE2559"/>
    <w:rsid w:val="00EE2AFC"/>
    <w:rsid w:val="00EE2C08"/>
    <w:rsid w:val="00EE30A3"/>
    <w:rsid w:val="00EE30BA"/>
    <w:rsid w:val="00EE32DC"/>
    <w:rsid w:val="00EE38BC"/>
    <w:rsid w:val="00EE3E79"/>
    <w:rsid w:val="00EE3EC6"/>
    <w:rsid w:val="00EE416B"/>
    <w:rsid w:val="00EE4287"/>
    <w:rsid w:val="00EE4635"/>
    <w:rsid w:val="00EE4643"/>
    <w:rsid w:val="00EE4681"/>
    <w:rsid w:val="00EE4684"/>
    <w:rsid w:val="00EE46E0"/>
    <w:rsid w:val="00EE491B"/>
    <w:rsid w:val="00EE4921"/>
    <w:rsid w:val="00EE4B27"/>
    <w:rsid w:val="00EE4D9E"/>
    <w:rsid w:val="00EE510D"/>
    <w:rsid w:val="00EE539F"/>
    <w:rsid w:val="00EE5480"/>
    <w:rsid w:val="00EE558E"/>
    <w:rsid w:val="00EE5AAC"/>
    <w:rsid w:val="00EE5B95"/>
    <w:rsid w:val="00EE5D28"/>
    <w:rsid w:val="00EE5EC0"/>
    <w:rsid w:val="00EE6555"/>
    <w:rsid w:val="00EE65F0"/>
    <w:rsid w:val="00EE66F1"/>
    <w:rsid w:val="00EE725D"/>
    <w:rsid w:val="00EE7560"/>
    <w:rsid w:val="00EE764F"/>
    <w:rsid w:val="00EE76A5"/>
    <w:rsid w:val="00EE78A6"/>
    <w:rsid w:val="00EE7A99"/>
    <w:rsid w:val="00EE7A9D"/>
    <w:rsid w:val="00EE7DAA"/>
    <w:rsid w:val="00EF032C"/>
    <w:rsid w:val="00EF046A"/>
    <w:rsid w:val="00EF0757"/>
    <w:rsid w:val="00EF07C0"/>
    <w:rsid w:val="00EF0B0C"/>
    <w:rsid w:val="00EF0BE2"/>
    <w:rsid w:val="00EF0D40"/>
    <w:rsid w:val="00EF1064"/>
    <w:rsid w:val="00EF1071"/>
    <w:rsid w:val="00EF13D9"/>
    <w:rsid w:val="00EF1845"/>
    <w:rsid w:val="00EF1A52"/>
    <w:rsid w:val="00EF1C66"/>
    <w:rsid w:val="00EF1C6B"/>
    <w:rsid w:val="00EF1EE8"/>
    <w:rsid w:val="00EF20A4"/>
    <w:rsid w:val="00EF2330"/>
    <w:rsid w:val="00EF24C2"/>
    <w:rsid w:val="00EF250B"/>
    <w:rsid w:val="00EF2739"/>
    <w:rsid w:val="00EF273B"/>
    <w:rsid w:val="00EF27E0"/>
    <w:rsid w:val="00EF288D"/>
    <w:rsid w:val="00EF29A2"/>
    <w:rsid w:val="00EF2D7A"/>
    <w:rsid w:val="00EF2E71"/>
    <w:rsid w:val="00EF2F5E"/>
    <w:rsid w:val="00EF31A8"/>
    <w:rsid w:val="00EF32D0"/>
    <w:rsid w:val="00EF33F7"/>
    <w:rsid w:val="00EF3418"/>
    <w:rsid w:val="00EF34A3"/>
    <w:rsid w:val="00EF35DE"/>
    <w:rsid w:val="00EF3916"/>
    <w:rsid w:val="00EF3A99"/>
    <w:rsid w:val="00EF3B98"/>
    <w:rsid w:val="00EF3D2C"/>
    <w:rsid w:val="00EF4078"/>
    <w:rsid w:val="00EF496C"/>
    <w:rsid w:val="00EF4AE9"/>
    <w:rsid w:val="00EF4D4D"/>
    <w:rsid w:val="00EF4EC8"/>
    <w:rsid w:val="00EF53D6"/>
    <w:rsid w:val="00EF557A"/>
    <w:rsid w:val="00EF55F8"/>
    <w:rsid w:val="00EF5715"/>
    <w:rsid w:val="00EF593F"/>
    <w:rsid w:val="00EF5945"/>
    <w:rsid w:val="00EF5FAC"/>
    <w:rsid w:val="00EF610B"/>
    <w:rsid w:val="00EF6400"/>
    <w:rsid w:val="00EF641A"/>
    <w:rsid w:val="00EF65F2"/>
    <w:rsid w:val="00EF67D3"/>
    <w:rsid w:val="00EF67EB"/>
    <w:rsid w:val="00EF79B9"/>
    <w:rsid w:val="00F00468"/>
    <w:rsid w:val="00F004FC"/>
    <w:rsid w:val="00F00AC3"/>
    <w:rsid w:val="00F00B71"/>
    <w:rsid w:val="00F01152"/>
    <w:rsid w:val="00F01432"/>
    <w:rsid w:val="00F016A4"/>
    <w:rsid w:val="00F01A0E"/>
    <w:rsid w:val="00F01A16"/>
    <w:rsid w:val="00F01D22"/>
    <w:rsid w:val="00F021B1"/>
    <w:rsid w:val="00F0225F"/>
    <w:rsid w:val="00F02320"/>
    <w:rsid w:val="00F0282B"/>
    <w:rsid w:val="00F02A87"/>
    <w:rsid w:val="00F02B13"/>
    <w:rsid w:val="00F02D24"/>
    <w:rsid w:val="00F02EC5"/>
    <w:rsid w:val="00F03382"/>
    <w:rsid w:val="00F03820"/>
    <w:rsid w:val="00F03A87"/>
    <w:rsid w:val="00F045FA"/>
    <w:rsid w:val="00F0476A"/>
    <w:rsid w:val="00F04B49"/>
    <w:rsid w:val="00F04B92"/>
    <w:rsid w:val="00F05032"/>
    <w:rsid w:val="00F05311"/>
    <w:rsid w:val="00F0539F"/>
    <w:rsid w:val="00F054A4"/>
    <w:rsid w:val="00F05FA2"/>
    <w:rsid w:val="00F06646"/>
    <w:rsid w:val="00F066DC"/>
    <w:rsid w:val="00F06B2E"/>
    <w:rsid w:val="00F079BE"/>
    <w:rsid w:val="00F079E4"/>
    <w:rsid w:val="00F07ACF"/>
    <w:rsid w:val="00F07C8C"/>
    <w:rsid w:val="00F07F7D"/>
    <w:rsid w:val="00F104D3"/>
    <w:rsid w:val="00F1056C"/>
    <w:rsid w:val="00F106F8"/>
    <w:rsid w:val="00F108D8"/>
    <w:rsid w:val="00F10BD0"/>
    <w:rsid w:val="00F10EFC"/>
    <w:rsid w:val="00F10F8E"/>
    <w:rsid w:val="00F1147B"/>
    <w:rsid w:val="00F11796"/>
    <w:rsid w:val="00F11BB3"/>
    <w:rsid w:val="00F11F74"/>
    <w:rsid w:val="00F1277B"/>
    <w:rsid w:val="00F12C6B"/>
    <w:rsid w:val="00F12E3C"/>
    <w:rsid w:val="00F131B8"/>
    <w:rsid w:val="00F13259"/>
    <w:rsid w:val="00F1337F"/>
    <w:rsid w:val="00F133A8"/>
    <w:rsid w:val="00F1345C"/>
    <w:rsid w:val="00F135C2"/>
    <w:rsid w:val="00F13770"/>
    <w:rsid w:val="00F141F0"/>
    <w:rsid w:val="00F143D1"/>
    <w:rsid w:val="00F14609"/>
    <w:rsid w:val="00F14827"/>
    <w:rsid w:val="00F149A1"/>
    <w:rsid w:val="00F15034"/>
    <w:rsid w:val="00F151B2"/>
    <w:rsid w:val="00F15494"/>
    <w:rsid w:val="00F156CC"/>
    <w:rsid w:val="00F15A9B"/>
    <w:rsid w:val="00F15E10"/>
    <w:rsid w:val="00F16474"/>
    <w:rsid w:val="00F165D3"/>
    <w:rsid w:val="00F1666A"/>
    <w:rsid w:val="00F1672B"/>
    <w:rsid w:val="00F168AA"/>
    <w:rsid w:val="00F168D6"/>
    <w:rsid w:val="00F169FF"/>
    <w:rsid w:val="00F16CA0"/>
    <w:rsid w:val="00F16FC5"/>
    <w:rsid w:val="00F17145"/>
    <w:rsid w:val="00F176CF"/>
    <w:rsid w:val="00F177CD"/>
    <w:rsid w:val="00F17884"/>
    <w:rsid w:val="00F205EC"/>
    <w:rsid w:val="00F20F6B"/>
    <w:rsid w:val="00F211D4"/>
    <w:rsid w:val="00F2192D"/>
    <w:rsid w:val="00F21ACE"/>
    <w:rsid w:val="00F21B2C"/>
    <w:rsid w:val="00F21B81"/>
    <w:rsid w:val="00F21F20"/>
    <w:rsid w:val="00F21F50"/>
    <w:rsid w:val="00F2228D"/>
    <w:rsid w:val="00F229A7"/>
    <w:rsid w:val="00F22B33"/>
    <w:rsid w:val="00F22C5A"/>
    <w:rsid w:val="00F230A4"/>
    <w:rsid w:val="00F23277"/>
    <w:rsid w:val="00F23C6E"/>
    <w:rsid w:val="00F23FE6"/>
    <w:rsid w:val="00F2482D"/>
    <w:rsid w:val="00F24844"/>
    <w:rsid w:val="00F248BD"/>
    <w:rsid w:val="00F248EC"/>
    <w:rsid w:val="00F248FA"/>
    <w:rsid w:val="00F24CC0"/>
    <w:rsid w:val="00F24DC2"/>
    <w:rsid w:val="00F25013"/>
    <w:rsid w:val="00F25145"/>
    <w:rsid w:val="00F2527D"/>
    <w:rsid w:val="00F2534D"/>
    <w:rsid w:val="00F254A7"/>
    <w:rsid w:val="00F257FC"/>
    <w:rsid w:val="00F26063"/>
    <w:rsid w:val="00F2608E"/>
    <w:rsid w:val="00F2628B"/>
    <w:rsid w:val="00F2641F"/>
    <w:rsid w:val="00F26455"/>
    <w:rsid w:val="00F265E1"/>
    <w:rsid w:val="00F26D25"/>
    <w:rsid w:val="00F277C8"/>
    <w:rsid w:val="00F27B22"/>
    <w:rsid w:val="00F27B97"/>
    <w:rsid w:val="00F27F4F"/>
    <w:rsid w:val="00F30039"/>
    <w:rsid w:val="00F30A71"/>
    <w:rsid w:val="00F31289"/>
    <w:rsid w:val="00F312FC"/>
    <w:rsid w:val="00F31C16"/>
    <w:rsid w:val="00F31D6E"/>
    <w:rsid w:val="00F323B2"/>
    <w:rsid w:val="00F323E9"/>
    <w:rsid w:val="00F325C4"/>
    <w:rsid w:val="00F329B2"/>
    <w:rsid w:val="00F32B35"/>
    <w:rsid w:val="00F32B51"/>
    <w:rsid w:val="00F330D6"/>
    <w:rsid w:val="00F33144"/>
    <w:rsid w:val="00F33173"/>
    <w:rsid w:val="00F3322C"/>
    <w:rsid w:val="00F33261"/>
    <w:rsid w:val="00F33392"/>
    <w:rsid w:val="00F338A3"/>
    <w:rsid w:val="00F33954"/>
    <w:rsid w:val="00F33F4C"/>
    <w:rsid w:val="00F34227"/>
    <w:rsid w:val="00F348CD"/>
    <w:rsid w:val="00F34AC7"/>
    <w:rsid w:val="00F34C74"/>
    <w:rsid w:val="00F35284"/>
    <w:rsid w:val="00F35579"/>
    <w:rsid w:val="00F358EA"/>
    <w:rsid w:val="00F35CC8"/>
    <w:rsid w:val="00F3633D"/>
    <w:rsid w:val="00F3640E"/>
    <w:rsid w:val="00F36501"/>
    <w:rsid w:val="00F36A49"/>
    <w:rsid w:val="00F36AB0"/>
    <w:rsid w:val="00F37786"/>
    <w:rsid w:val="00F37A21"/>
    <w:rsid w:val="00F37A5B"/>
    <w:rsid w:val="00F37AAE"/>
    <w:rsid w:val="00F37D7B"/>
    <w:rsid w:val="00F37E8C"/>
    <w:rsid w:val="00F40177"/>
    <w:rsid w:val="00F4034E"/>
    <w:rsid w:val="00F4042F"/>
    <w:rsid w:val="00F40CBB"/>
    <w:rsid w:val="00F40E20"/>
    <w:rsid w:val="00F40E68"/>
    <w:rsid w:val="00F40F0A"/>
    <w:rsid w:val="00F410B3"/>
    <w:rsid w:val="00F4111C"/>
    <w:rsid w:val="00F41135"/>
    <w:rsid w:val="00F41480"/>
    <w:rsid w:val="00F416FB"/>
    <w:rsid w:val="00F418DE"/>
    <w:rsid w:val="00F41EAA"/>
    <w:rsid w:val="00F41F0E"/>
    <w:rsid w:val="00F41FD7"/>
    <w:rsid w:val="00F422AD"/>
    <w:rsid w:val="00F4234A"/>
    <w:rsid w:val="00F4239F"/>
    <w:rsid w:val="00F424FB"/>
    <w:rsid w:val="00F4257C"/>
    <w:rsid w:val="00F425E1"/>
    <w:rsid w:val="00F4272B"/>
    <w:rsid w:val="00F42BA6"/>
    <w:rsid w:val="00F42C5B"/>
    <w:rsid w:val="00F42F2B"/>
    <w:rsid w:val="00F42F73"/>
    <w:rsid w:val="00F432FA"/>
    <w:rsid w:val="00F433C1"/>
    <w:rsid w:val="00F43565"/>
    <w:rsid w:val="00F436F7"/>
    <w:rsid w:val="00F43777"/>
    <w:rsid w:val="00F43FF4"/>
    <w:rsid w:val="00F44001"/>
    <w:rsid w:val="00F44387"/>
    <w:rsid w:val="00F44D31"/>
    <w:rsid w:val="00F44E9E"/>
    <w:rsid w:val="00F45095"/>
    <w:rsid w:val="00F45236"/>
    <w:rsid w:val="00F45279"/>
    <w:rsid w:val="00F4529E"/>
    <w:rsid w:val="00F45581"/>
    <w:rsid w:val="00F4562F"/>
    <w:rsid w:val="00F4622C"/>
    <w:rsid w:val="00F46466"/>
    <w:rsid w:val="00F46752"/>
    <w:rsid w:val="00F46BAA"/>
    <w:rsid w:val="00F46BB0"/>
    <w:rsid w:val="00F47C5B"/>
    <w:rsid w:val="00F47FDE"/>
    <w:rsid w:val="00F50167"/>
    <w:rsid w:val="00F509CB"/>
    <w:rsid w:val="00F50BF8"/>
    <w:rsid w:val="00F50C2C"/>
    <w:rsid w:val="00F50F09"/>
    <w:rsid w:val="00F510B3"/>
    <w:rsid w:val="00F5130D"/>
    <w:rsid w:val="00F51967"/>
    <w:rsid w:val="00F519DB"/>
    <w:rsid w:val="00F51FF2"/>
    <w:rsid w:val="00F5213C"/>
    <w:rsid w:val="00F52328"/>
    <w:rsid w:val="00F526FE"/>
    <w:rsid w:val="00F52783"/>
    <w:rsid w:val="00F527ED"/>
    <w:rsid w:val="00F52816"/>
    <w:rsid w:val="00F52A84"/>
    <w:rsid w:val="00F52F2C"/>
    <w:rsid w:val="00F52FBC"/>
    <w:rsid w:val="00F5334C"/>
    <w:rsid w:val="00F53409"/>
    <w:rsid w:val="00F534BB"/>
    <w:rsid w:val="00F53762"/>
    <w:rsid w:val="00F53D0D"/>
    <w:rsid w:val="00F5423C"/>
    <w:rsid w:val="00F54297"/>
    <w:rsid w:val="00F542B7"/>
    <w:rsid w:val="00F545A6"/>
    <w:rsid w:val="00F54782"/>
    <w:rsid w:val="00F54BA3"/>
    <w:rsid w:val="00F54E3D"/>
    <w:rsid w:val="00F550C7"/>
    <w:rsid w:val="00F5521A"/>
    <w:rsid w:val="00F5531C"/>
    <w:rsid w:val="00F553EF"/>
    <w:rsid w:val="00F55611"/>
    <w:rsid w:val="00F55BA8"/>
    <w:rsid w:val="00F55BB1"/>
    <w:rsid w:val="00F55D9C"/>
    <w:rsid w:val="00F560E6"/>
    <w:rsid w:val="00F56396"/>
    <w:rsid w:val="00F5640E"/>
    <w:rsid w:val="00F564F2"/>
    <w:rsid w:val="00F5656F"/>
    <w:rsid w:val="00F5682F"/>
    <w:rsid w:val="00F56D15"/>
    <w:rsid w:val="00F5704C"/>
    <w:rsid w:val="00F57144"/>
    <w:rsid w:val="00F573D5"/>
    <w:rsid w:val="00F57413"/>
    <w:rsid w:val="00F5752A"/>
    <w:rsid w:val="00F57777"/>
    <w:rsid w:val="00F577B2"/>
    <w:rsid w:val="00F578C1"/>
    <w:rsid w:val="00F602D2"/>
    <w:rsid w:val="00F604A2"/>
    <w:rsid w:val="00F606A7"/>
    <w:rsid w:val="00F607A8"/>
    <w:rsid w:val="00F60908"/>
    <w:rsid w:val="00F60D55"/>
    <w:rsid w:val="00F60F15"/>
    <w:rsid w:val="00F60FC5"/>
    <w:rsid w:val="00F61032"/>
    <w:rsid w:val="00F61170"/>
    <w:rsid w:val="00F6137B"/>
    <w:rsid w:val="00F614E2"/>
    <w:rsid w:val="00F616FD"/>
    <w:rsid w:val="00F61885"/>
    <w:rsid w:val="00F61961"/>
    <w:rsid w:val="00F6200C"/>
    <w:rsid w:val="00F621B4"/>
    <w:rsid w:val="00F6281F"/>
    <w:rsid w:val="00F6289C"/>
    <w:rsid w:val="00F62916"/>
    <w:rsid w:val="00F62986"/>
    <w:rsid w:val="00F62D02"/>
    <w:rsid w:val="00F62EB5"/>
    <w:rsid w:val="00F62FBB"/>
    <w:rsid w:val="00F63182"/>
    <w:rsid w:val="00F63205"/>
    <w:rsid w:val="00F63797"/>
    <w:rsid w:val="00F63B84"/>
    <w:rsid w:val="00F645B4"/>
    <w:rsid w:val="00F6461A"/>
    <w:rsid w:val="00F6471D"/>
    <w:rsid w:val="00F647B1"/>
    <w:rsid w:val="00F656CE"/>
    <w:rsid w:val="00F65875"/>
    <w:rsid w:val="00F658C1"/>
    <w:rsid w:val="00F65B81"/>
    <w:rsid w:val="00F65C18"/>
    <w:rsid w:val="00F65D8D"/>
    <w:rsid w:val="00F65E84"/>
    <w:rsid w:val="00F65EAD"/>
    <w:rsid w:val="00F65EB6"/>
    <w:rsid w:val="00F65EEA"/>
    <w:rsid w:val="00F66304"/>
    <w:rsid w:val="00F664FB"/>
    <w:rsid w:val="00F66CB0"/>
    <w:rsid w:val="00F66EDF"/>
    <w:rsid w:val="00F66EEB"/>
    <w:rsid w:val="00F6704B"/>
    <w:rsid w:val="00F671C1"/>
    <w:rsid w:val="00F6739F"/>
    <w:rsid w:val="00F67626"/>
    <w:rsid w:val="00F67C24"/>
    <w:rsid w:val="00F67DFF"/>
    <w:rsid w:val="00F67FB2"/>
    <w:rsid w:val="00F701DB"/>
    <w:rsid w:val="00F701FE"/>
    <w:rsid w:val="00F703E3"/>
    <w:rsid w:val="00F704B8"/>
    <w:rsid w:val="00F70585"/>
    <w:rsid w:val="00F707C0"/>
    <w:rsid w:val="00F708B6"/>
    <w:rsid w:val="00F70ABA"/>
    <w:rsid w:val="00F70B6E"/>
    <w:rsid w:val="00F70F84"/>
    <w:rsid w:val="00F7128F"/>
    <w:rsid w:val="00F713B1"/>
    <w:rsid w:val="00F71460"/>
    <w:rsid w:val="00F71A5E"/>
    <w:rsid w:val="00F71B2A"/>
    <w:rsid w:val="00F71B9F"/>
    <w:rsid w:val="00F71DEA"/>
    <w:rsid w:val="00F72086"/>
    <w:rsid w:val="00F725D5"/>
    <w:rsid w:val="00F729B8"/>
    <w:rsid w:val="00F7304C"/>
    <w:rsid w:val="00F73281"/>
    <w:rsid w:val="00F73317"/>
    <w:rsid w:val="00F7353B"/>
    <w:rsid w:val="00F73E9F"/>
    <w:rsid w:val="00F74295"/>
    <w:rsid w:val="00F742D2"/>
    <w:rsid w:val="00F74A8B"/>
    <w:rsid w:val="00F74BFB"/>
    <w:rsid w:val="00F74E5D"/>
    <w:rsid w:val="00F74ED3"/>
    <w:rsid w:val="00F74F06"/>
    <w:rsid w:val="00F7538D"/>
    <w:rsid w:val="00F75565"/>
    <w:rsid w:val="00F75A58"/>
    <w:rsid w:val="00F75AA3"/>
    <w:rsid w:val="00F75C47"/>
    <w:rsid w:val="00F75E71"/>
    <w:rsid w:val="00F75FBC"/>
    <w:rsid w:val="00F7639C"/>
    <w:rsid w:val="00F764EC"/>
    <w:rsid w:val="00F7691F"/>
    <w:rsid w:val="00F76AD7"/>
    <w:rsid w:val="00F7718F"/>
    <w:rsid w:val="00F771D7"/>
    <w:rsid w:val="00F77380"/>
    <w:rsid w:val="00F775F5"/>
    <w:rsid w:val="00F77A5A"/>
    <w:rsid w:val="00F77B5E"/>
    <w:rsid w:val="00F77D7F"/>
    <w:rsid w:val="00F8020C"/>
    <w:rsid w:val="00F8056B"/>
    <w:rsid w:val="00F805BB"/>
    <w:rsid w:val="00F806E8"/>
    <w:rsid w:val="00F808DE"/>
    <w:rsid w:val="00F80B38"/>
    <w:rsid w:val="00F80C94"/>
    <w:rsid w:val="00F810ED"/>
    <w:rsid w:val="00F817D2"/>
    <w:rsid w:val="00F81813"/>
    <w:rsid w:val="00F81901"/>
    <w:rsid w:val="00F82035"/>
    <w:rsid w:val="00F82476"/>
    <w:rsid w:val="00F82763"/>
    <w:rsid w:val="00F82C07"/>
    <w:rsid w:val="00F830B3"/>
    <w:rsid w:val="00F8318A"/>
    <w:rsid w:val="00F83550"/>
    <w:rsid w:val="00F8385A"/>
    <w:rsid w:val="00F83A1C"/>
    <w:rsid w:val="00F83A51"/>
    <w:rsid w:val="00F83B0B"/>
    <w:rsid w:val="00F83C34"/>
    <w:rsid w:val="00F83D30"/>
    <w:rsid w:val="00F840C8"/>
    <w:rsid w:val="00F84437"/>
    <w:rsid w:val="00F84815"/>
    <w:rsid w:val="00F84833"/>
    <w:rsid w:val="00F85D3D"/>
    <w:rsid w:val="00F85F53"/>
    <w:rsid w:val="00F85FB9"/>
    <w:rsid w:val="00F86099"/>
    <w:rsid w:val="00F8610C"/>
    <w:rsid w:val="00F86246"/>
    <w:rsid w:val="00F86356"/>
    <w:rsid w:val="00F8635B"/>
    <w:rsid w:val="00F86416"/>
    <w:rsid w:val="00F865EF"/>
    <w:rsid w:val="00F86909"/>
    <w:rsid w:val="00F86AAA"/>
    <w:rsid w:val="00F86BB5"/>
    <w:rsid w:val="00F86BED"/>
    <w:rsid w:val="00F86C53"/>
    <w:rsid w:val="00F86C6C"/>
    <w:rsid w:val="00F870A2"/>
    <w:rsid w:val="00F87809"/>
    <w:rsid w:val="00F87949"/>
    <w:rsid w:val="00F87F3D"/>
    <w:rsid w:val="00F906E3"/>
    <w:rsid w:val="00F90768"/>
    <w:rsid w:val="00F9096B"/>
    <w:rsid w:val="00F90A44"/>
    <w:rsid w:val="00F90B43"/>
    <w:rsid w:val="00F910F6"/>
    <w:rsid w:val="00F9125C"/>
    <w:rsid w:val="00F91447"/>
    <w:rsid w:val="00F917E3"/>
    <w:rsid w:val="00F91B0B"/>
    <w:rsid w:val="00F9202D"/>
    <w:rsid w:val="00F92315"/>
    <w:rsid w:val="00F926FE"/>
    <w:rsid w:val="00F92926"/>
    <w:rsid w:val="00F929A3"/>
    <w:rsid w:val="00F92A88"/>
    <w:rsid w:val="00F934F3"/>
    <w:rsid w:val="00F9373C"/>
    <w:rsid w:val="00F93A59"/>
    <w:rsid w:val="00F93AAF"/>
    <w:rsid w:val="00F93C84"/>
    <w:rsid w:val="00F93F48"/>
    <w:rsid w:val="00F94030"/>
    <w:rsid w:val="00F94062"/>
    <w:rsid w:val="00F94417"/>
    <w:rsid w:val="00F946CF"/>
    <w:rsid w:val="00F949B4"/>
    <w:rsid w:val="00F950CC"/>
    <w:rsid w:val="00F952EF"/>
    <w:rsid w:val="00F9580E"/>
    <w:rsid w:val="00F95957"/>
    <w:rsid w:val="00F95CE4"/>
    <w:rsid w:val="00F96298"/>
    <w:rsid w:val="00F962F9"/>
    <w:rsid w:val="00F96D5F"/>
    <w:rsid w:val="00F97266"/>
    <w:rsid w:val="00F97436"/>
    <w:rsid w:val="00F975A4"/>
    <w:rsid w:val="00F97664"/>
    <w:rsid w:val="00F9791C"/>
    <w:rsid w:val="00FA0084"/>
    <w:rsid w:val="00FA0260"/>
    <w:rsid w:val="00FA0575"/>
    <w:rsid w:val="00FA0B3B"/>
    <w:rsid w:val="00FA0B60"/>
    <w:rsid w:val="00FA0ED1"/>
    <w:rsid w:val="00FA0FF3"/>
    <w:rsid w:val="00FA104C"/>
    <w:rsid w:val="00FA1210"/>
    <w:rsid w:val="00FA1847"/>
    <w:rsid w:val="00FA1990"/>
    <w:rsid w:val="00FA1E47"/>
    <w:rsid w:val="00FA1ED8"/>
    <w:rsid w:val="00FA246A"/>
    <w:rsid w:val="00FA24EB"/>
    <w:rsid w:val="00FA25AE"/>
    <w:rsid w:val="00FA2884"/>
    <w:rsid w:val="00FA2F46"/>
    <w:rsid w:val="00FA30B6"/>
    <w:rsid w:val="00FA31F1"/>
    <w:rsid w:val="00FA330E"/>
    <w:rsid w:val="00FA3310"/>
    <w:rsid w:val="00FA3392"/>
    <w:rsid w:val="00FA3892"/>
    <w:rsid w:val="00FA3D12"/>
    <w:rsid w:val="00FA3D8A"/>
    <w:rsid w:val="00FA412E"/>
    <w:rsid w:val="00FA414D"/>
    <w:rsid w:val="00FA43B8"/>
    <w:rsid w:val="00FA4436"/>
    <w:rsid w:val="00FA4538"/>
    <w:rsid w:val="00FA454B"/>
    <w:rsid w:val="00FA4B7A"/>
    <w:rsid w:val="00FA4EB1"/>
    <w:rsid w:val="00FA5011"/>
    <w:rsid w:val="00FA5426"/>
    <w:rsid w:val="00FA553E"/>
    <w:rsid w:val="00FA5624"/>
    <w:rsid w:val="00FA564E"/>
    <w:rsid w:val="00FA5AA4"/>
    <w:rsid w:val="00FA5BB3"/>
    <w:rsid w:val="00FA5D32"/>
    <w:rsid w:val="00FA5EC4"/>
    <w:rsid w:val="00FA5FB5"/>
    <w:rsid w:val="00FA5FD9"/>
    <w:rsid w:val="00FA642F"/>
    <w:rsid w:val="00FA64E4"/>
    <w:rsid w:val="00FA68F0"/>
    <w:rsid w:val="00FA6993"/>
    <w:rsid w:val="00FA6ADA"/>
    <w:rsid w:val="00FA6DD6"/>
    <w:rsid w:val="00FA74D7"/>
    <w:rsid w:val="00FA75B8"/>
    <w:rsid w:val="00FA7647"/>
    <w:rsid w:val="00FA767F"/>
    <w:rsid w:val="00FA7BBA"/>
    <w:rsid w:val="00FA7F4F"/>
    <w:rsid w:val="00FB0373"/>
    <w:rsid w:val="00FB0F04"/>
    <w:rsid w:val="00FB101D"/>
    <w:rsid w:val="00FB102D"/>
    <w:rsid w:val="00FB1468"/>
    <w:rsid w:val="00FB159E"/>
    <w:rsid w:val="00FB170E"/>
    <w:rsid w:val="00FB1C9D"/>
    <w:rsid w:val="00FB2C50"/>
    <w:rsid w:val="00FB2C68"/>
    <w:rsid w:val="00FB31D3"/>
    <w:rsid w:val="00FB3259"/>
    <w:rsid w:val="00FB33A2"/>
    <w:rsid w:val="00FB35B5"/>
    <w:rsid w:val="00FB4367"/>
    <w:rsid w:val="00FB47EE"/>
    <w:rsid w:val="00FB4914"/>
    <w:rsid w:val="00FB49B5"/>
    <w:rsid w:val="00FB4D1E"/>
    <w:rsid w:val="00FB502F"/>
    <w:rsid w:val="00FB5C00"/>
    <w:rsid w:val="00FB5E0E"/>
    <w:rsid w:val="00FB60C2"/>
    <w:rsid w:val="00FB6139"/>
    <w:rsid w:val="00FB6222"/>
    <w:rsid w:val="00FB6543"/>
    <w:rsid w:val="00FB6589"/>
    <w:rsid w:val="00FB65B3"/>
    <w:rsid w:val="00FB6644"/>
    <w:rsid w:val="00FB67A0"/>
    <w:rsid w:val="00FB68B0"/>
    <w:rsid w:val="00FB6A12"/>
    <w:rsid w:val="00FB6AC8"/>
    <w:rsid w:val="00FB6F81"/>
    <w:rsid w:val="00FB70D0"/>
    <w:rsid w:val="00FB7243"/>
    <w:rsid w:val="00FB78E2"/>
    <w:rsid w:val="00FB7C97"/>
    <w:rsid w:val="00FB7E82"/>
    <w:rsid w:val="00FB7F60"/>
    <w:rsid w:val="00FB7F72"/>
    <w:rsid w:val="00FC0108"/>
    <w:rsid w:val="00FC045D"/>
    <w:rsid w:val="00FC08A4"/>
    <w:rsid w:val="00FC095C"/>
    <w:rsid w:val="00FC0FCD"/>
    <w:rsid w:val="00FC10F7"/>
    <w:rsid w:val="00FC124B"/>
    <w:rsid w:val="00FC189D"/>
    <w:rsid w:val="00FC198B"/>
    <w:rsid w:val="00FC1B20"/>
    <w:rsid w:val="00FC1BE5"/>
    <w:rsid w:val="00FC1C75"/>
    <w:rsid w:val="00FC23DF"/>
    <w:rsid w:val="00FC259C"/>
    <w:rsid w:val="00FC25E4"/>
    <w:rsid w:val="00FC280D"/>
    <w:rsid w:val="00FC2ADA"/>
    <w:rsid w:val="00FC2C4B"/>
    <w:rsid w:val="00FC2F99"/>
    <w:rsid w:val="00FC32A2"/>
    <w:rsid w:val="00FC3524"/>
    <w:rsid w:val="00FC3AF3"/>
    <w:rsid w:val="00FC3EFD"/>
    <w:rsid w:val="00FC447C"/>
    <w:rsid w:val="00FC48E6"/>
    <w:rsid w:val="00FC4D35"/>
    <w:rsid w:val="00FC50E3"/>
    <w:rsid w:val="00FC56E0"/>
    <w:rsid w:val="00FC57C5"/>
    <w:rsid w:val="00FC5E69"/>
    <w:rsid w:val="00FC5F86"/>
    <w:rsid w:val="00FC67E1"/>
    <w:rsid w:val="00FC6A32"/>
    <w:rsid w:val="00FC7016"/>
    <w:rsid w:val="00FC761A"/>
    <w:rsid w:val="00FC793E"/>
    <w:rsid w:val="00FD01A3"/>
    <w:rsid w:val="00FD034C"/>
    <w:rsid w:val="00FD041C"/>
    <w:rsid w:val="00FD045C"/>
    <w:rsid w:val="00FD08AE"/>
    <w:rsid w:val="00FD0D68"/>
    <w:rsid w:val="00FD0E9B"/>
    <w:rsid w:val="00FD0F44"/>
    <w:rsid w:val="00FD0FDA"/>
    <w:rsid w:val="00FD1162"/>
    <w:rsid w:val="00FD1417"/>
    <w:rsid w:val="00FD1650"/>
    <w:rsid w:val="00FD1657"/>
    <w:rsid w:val="00FD184F"/>
    <w:rsid w:val="00FD19EB"/>
    <w:rsid w:val="00FD21E6"/>
    <w:rsid w:val="00FD25A1"/>
    <w:rsid w:val="00FD2892"/>
    <w:rsid w:val="00FD335D"/>
    <w:rsid w:val="00FD3399"/>
    <w:rsid w:val="00FD35B0"/>
    <w:rsid w:val="00FD3670"/>
    <w:rsid w:val="00FD3A73"/>
    <w:rsid w:val="00FD428B"/>
    <w:rsid w:val="00FD4312"/>
    <w:rsid w:val="00FD4425"/>
    <w:rsid w:val="00FD445C"/>
    <w:rsid w:val="00FD5599"/>
    <w:rsid w:val="00FD5829"/>
    <w:rsid w:val="00FD58A2"/>
    <w:rsid w:val="00FD59AE"/>
    <w:rsid w:val="00FD6046"/>
    <w:rsid w:val="00FD621F"/>
    <w:rsid w:val="00FD6382"/>
    <w:rsid w:val="00FD6420"/>
    <w:rsid w:val="00FD6C9E"/>
    <w:rsid w:val="00FD6DEA"/>
    <w:rsid w:val="00FD705F"/>
    <w:rsid w:val="00FD7089"/>
    <w:rsid w:val="00FD75B5"/>
    <w:rsid w:val="00FD76DB"/>
    <w:rsid w:val="00FD77B6"/>
    <w:rsid w:val="00FD783A"/>
    <w:rsid w:val="00FD7BE3"/>
    <w:rsid w:val="00FD7DA0"/>
    <w:rsid w:val="00FD7E3C"/>
    <w:rsid w:val="00FE010E"/>
    <w:rsid w:val="00FE0463"/>
    <w:rsid w:val="00FE0490"/>
    <w:rsid w:val="00FE08C1"/>
    <w:rsid w:val="00FE091E"/>
    <w:rsid w:val="00FE1165"/>
    <w:rsid w:val="00FE149C"/>
    <w:rsid w:val="00FE1829"/>
    <w:rsid w:val="00FE1994"/>
    <w:rsid w:val="00FE1A12"/>
    <w:rsid w:val="00FE1E68"/>
    <w:rsid w:val="00FE1F45"/>
    <w:rsid w:val="00FE212B"/>
    <w:rsid w:val="00FE279A"/>
    <w:rsid w:val="00FE2AD5"/>
    <w:rsid w:val="00FE2DD8"/>
    <w:rsid w:val="00FE2F95"/>
    <w:rsid w:val="00FE2F98"/>
    <w:rsid w:val="00FE3078"/>
    <w:rsid w:val="00FE30D1"/>
    <w:rsid w:val="00FE36E5"/>
    <w:rsid w:val="00FE38A0"/>
    <w:rsid w:val="00FE3E46"/>
    <w:rsid w:val="00FE42D0"/>
    <w:rsid w:val="00FE45E3"/>
    <w:rsid w:val="00FE4B66"/>
    <w:rsid w:val="00FE4EB3"/>
    <w:rsid w:val="00FE50FC"/>
    <w:rsid w:val="00FE55FA"/>
    <w:rsid w:val="00FE58CD"/>
    <w:rsid w:val="00FE5EAF"/>
    <w:rsid w:val="00FE67C5"/>
    <w:rsid w:val="00FE692D"/>
    <w:rsid w:val="00FE6B67"/>
    <w:rsid w:val="00FE772D"/>
    <w:rsid w:val="00FF0300"/>
    <w:rsid w:val="00FF0B3C"/>
    <w:rsid w:val="00FF0D5E"/>
    <w:rsid w:val="00FF0D97"/>
    <w:rsid w:val="00FF0E0E"/>
    <w:rsid w:val="00FF1245"/>
    <w:rsid w:val="00FF193E"/>
    <w:rsid w:val="00FF1CB1"/>
    <w:rsid w:val="00FF1CD3"/>
    <w:rsid w:val="00FF2102"/>
    <w:rsid w:val="00FF2165"/>
    <w:rsid w:val="00FF2388"/>
    <w:rsid w:val="00FF2641"/>
    <w:rsid w:val="00FF293C"/>
    <w:rsid w:val="00FF2B74"/>
    <w:rsid w:val="00FF2BAD"/>
    <w:rsid w:val="00FF2E4D"/>
    <w:rsid w:val="00FF2F13"/>
    <w:rsid w:val="00FF377F"/>
    <w:rsid w:val="00FF39E5"/>
    <w:rsid w:val="00FF4091"/>
    <w:rsid w:val="00FF4292"/>
    <w:rsid w:val="00FF42D1"/>
    <w:rsid w:val="00FF4427"/>
    <w:rsid w:val="00FF47EE"/>
    <w:rsid w:val="00FF47FD"/>
    <w:rsid w:val="00FF49A0"/>
    <w:rsid w:val="00FF503C"/>
    <w:rsid w:val="00FF5258"/>
    <w:rsid w:val="00FF5646"/>
    <w:rsid w:val="00FF5D8F"/>
    <w:rsid w:val="00FF5FC8"/>
    <w:rsid w:val="00FF608C"/>
    <w:rsid w:val="00FF63EE"/>
    <w:rsid w:val="00FF6B77"/>
    <w:rsid w:val="00FF6BA8"/>
    <w:rsid w:val="00FF7100"/>
    <w:rsid w:val="00FF7153"/>
    <w:rsid w:val="00FF746B"/>
    <w:rsid w:val="00FF7509"/>
    <w:rsid w:val="00FF7695"/>
    <w:rsid w:val="00FF7873"/>
    <w:rsid w:val="00FF7B56"/>
    <w:rsid w:val="00FF7F27"/>
    <w:rsid w:val="06AC912F"/>
    <w:rsid w:val="107468A4"/>
    <w:rsid w:val="19F72D71"/>
    <w:rsid w:val="1A62E2FE"/>
    <w:rsid w:val="1B09B674"/>
    <w:rsid w:val="2BC382E4"/>
    <w:rsid w:val="2C388DF0"/>
    <w:rsid w:val="2D9882D6"/>
    <w:rsid w:val="36A4C14D"/>
    <w:rsid w:val="39C40755"/>
    <w:rsid w:val="3A94BA38"/>
    <w:rsid w:val="469B0A27"/>
    <w:rsid w:val="49D70CC2"/>
    <w:rsid w:val="552DE4F0"/>
    <w:rsid w:val="5C580B65"/>
    <w:rsid w:val="676DB86D"/>
    <w:rsid w:val="6AEBA144"/>
    <w:rsid w:val="6AEFA20A"/>
    <w:rsid w:val="6D26BA29"/>
    <w:rsid w:val="6FDA4107"/>
    <w:rsid w:val="7BB7DBB8"/>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93D7F4"/>
  <w15:docId w15:val="{2D1900AA-DE3C-4364-BB42-D3D17C3AC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5F"/>
    <w:rPr>
      <w:rFonts w:ascii="Arial" w:hAnsi="Arial" w:cs="Arial"/>
      <w:lang w:eastAsia="en-US"/>
    </w:rPr>
  </w:style>
  <w:style w:type="paragraph" w:styleId="Heading1">
    <w:name w:val="heading 1"/>
    <w:aliases w:val="1.,1. Level 1 Heading,69%,Attribute Heading 1,Chapter,H-1,H1,Head1,Heading 1 St.George,Heading apps,Lev 1,MAIN HEADING,Main Heading,NEWS GOTHIC B,No numbers,Section Header,Section Heading,h1,h1 chapter heading,heading 1,heading 1Body,style1"/>
    <w:basedOn w:val="Normal"/>
    <w:next w:val="Heading2"/>
    <w:link w:val="Heading1Char"/>
    <w:uiPriority w:val="9"/>
    <w:qFormat/>
    <w:rsid w:val="0058045D"/>
    <w:pPr>
      <w:keepNext/>
      <w:numPr>
        <w:numId w:val="55"/>
      </w:numPr>
      <w:pBdr>
        <w:top w:val="single" w:sz="6" w:space="2" w:color="auto"/>
      </w:pBdr>
      <w:spacing w:before="240" w:after="120"/>
      <w:outlineLvl w:val="0"/>
    </w:pPr>
    <w:rPr>
      <w:b/>
      <w:sz w:val="28"/>
    </w:rPr>
  </w:style>
  <w:style w:type="paragraph" w:styleId="Heading2">
    <w:name w:val="heading 2"/>
    <w:aliases w:val="2,Attribute Heading 2,B Sub/Bold,B Sub/Bold1,B Sub/Bold11,B Sub/Bold2,Centerhead,H2,Head 2,Header 2,List level 2,Para2,Reset numbering,body,h2,h2 main heading,h2 main heading1,h2 main heading2,heading 2TOC,heading 2body,l2,list 2,list 2,test"/>
    <w:basedOn w:val="Normal"/>
    <w:next w:val="Indent2"/>
    <w:link w:val="Heading2Char"/>
    <w:uiPriority w:val="9"/>
    <w:qFormat/>
    <w:rsid w:val="0058045D"/>
    <w:pPr>
      <w:keepNext/>
      <w:numPr>
        <w:ilvl w:val="1"/>
        <w:numId w:val="99"/>
      </w:numPr>
      <w:spacing w:before="120" w:after="120"/>
      <w:outlineLvl w:val="1"/>
    </w:pPr>
    <w:rPr>
      <w:b/>
      <w:sz w:val="22"/>
    </w:rPr>
  </w:style>
  <w:style w:type="paragraph" w:styleId="Heading3">
    <w:name w:val="heading 3"/>
    <w:aliases w:val="(Alt+3),(Alt+3)1,(Alt+3)10,(Alt+3)11,(Alt+3)12,(Alt+3)13,(Alt+3)14,(Alt+3)2,(Alt+3)21,(Alt+3)22,(Alt+3)23,(Alt+3)3,(Alt+3)31,(Alt+3)32,(Alt+3)33,(Alt+3)4,(Alt+3)41,(Alt+3)42,(Alt+3)43,(Alt+3)5,(Alt+3)6,(Alt+3)7,(Alt+3)8,(Alt+3)9,3,H3,H31,a,h3"/>
    <w:basedOn w:val="Normal"/>
    <w:link w:val="Heading3Char"/>
    <w:uiPriority w:val="9"/>
    <w:qFormat/>
    <w:rsid w:val="0058045D"/>
    <w:pPr>
      <w:numPr>
        <w:ilvl w:val="2"/>
        <w:numId w:val="45"/>
      </w:numPr>
      <w:spacing w:after="240"/>
      <w:outlineLvl w:val="2"/>
    </w:pPr>
  </w:style>
  <w:style w:type="paragraph" w:styleId="Heading4">
    <w:name w:val="heading 4"/>
    <w:aliases w:val="(Alt+4),(Alt+4)1,(Alt+4)11,(Alt+4)12,(Alt+4)2,(Alt+4)21,(Alt+4)3,(Alt+4)31,(Alt+4)4,(Alt+4)5,(Alt+4)6,(i),4,H4,H41,H411,H412,H42,H421,H422,H43,H431,H432,H44,H45,H46,H47,Heading 4 StGeorge,Level 2 - a,Minor,Para4,h4,h4 sub sub heading,h41,h42,i"/>
    <w:basedOn w:val="Normal"/>
    <w:link w:val="Heading4Char"/>
    <w:uiPriority w:val="9"/>
    <w:qFormat/>
    <w:rsid w:val="0058045D"/>
    <w:pPr>
      <w:numPr>
        <w:ilvl w:val="3"/>
        <w:numId w:val="46"/>
      </w:numPr>
      <w:spacing w:after="240"/>
      <w:outlineLvl w:val="3"/>
    </w:pPr>
  </w:style>
  <w:style w:type="paragraph" w:styleId="Heading5">
    <w:name w:val="heading 5"/>
    <w:aliases w:val="(A),1.1.1.1.1,3rd sub-clause,5,A,Appendix,Body Text (R),Document Title 2,Dot GS,H5,Heading 5 Interstar,Heading 5 StGeorge,Heading 5(unused),L5,Lev 5,Level 3 - (i),Level 3 - i,Level 5,Para5,Para51,Sub4Para,h5,h51,h52,heading 5,l5,level,level5,s"/>
    <w:basedOn w:val="Normal"/>
    <w:link w:val="Heading5Char"/>
    <w:uiPriority w:val="9"/>
    <w:qFormat/>
    <w:rsid w:val="0058045D"/>
    <w:pPr>
      <w:numPr>
        <w:ilvl w:val="4"/>
        <w:numId w:val="46"/>
      </w:numPr>
      <w:spacing w:after="240"/>
      <w:outlineLvl w:val="4"/>
    </w:pPr>
  </w:style>
  <w:style w:type="paragraph" w:styleId="Heading6">
    <w:name w:val="heading 6"/>
    <w:aliases w:val="not Kinhill,(I),6,Body Text 5,H6,Heading 6  Appendix Y &amp; Z,Heading 6 Interstar,Heading 6(unused),I,L1 PIP,Legal Level 1.,Lev 6,Level,Level 1,Level 6,Name of Org,Not Kinhill,Square Bullet list,Sub5Para,a.,a.1,as,b,dash GS,h6,heading 6,level6"/>
    <w:basedOn w:val="Normal"/>
    <w:link w:val="Heading6Char"/>
    <w:uiPriority w:val="9"/>
    <w:qFormat/>
    <w:rsid w:val="003A24AE"/>
    <w:pPr>
      <w:numPr>
        <w:ilvl w:val="5"/>
        <w:numId w:val="62"/>
      </w:numPr>
      <w:spacing w:after="240"/>
      <w:outlineLvl w:val="5"/>
    </w:pPr>
  </w:style>
  <w:style w:type="paragraph" w:styleId="Heading7">
    <w:name w:val="heading 7"/>
    <w:aliases w:val="H7,i.,Legal Level 1.1.,Indented hyphen,(1),Lev 7,Heading 7(unused),Body Text 6,ap,i.1,not Kinhill1,square GS,level1noheading,L2 PIP,Level 1.1,heading 7,7,h7,level1-noHeading,not Kinhill11,L7,Heading 7 Char1,Heading 7 Char Char,st"/>
    <w:basedOn w:val="Normal"/>
    <w:link w:val="Heading7Char"/>
    <w:uiPriority w:val="9"/>
    <w:qFormat/>
    <w:rsid w:val="0038635F"/>
    <w:pPr>
      <w:numPr>
        <w:ilvl w:val="6"/>
        <w:numId w:val="62"/>
      </w:numPr>
      <w:spacing w:after="240"/>
      <w:outlineLvl w:val="6"/>
    </w:pPr>
  </w:style>
  <w:style w:type="paragraph" w:styleId="Heading8">
    <w:name w:val="heading 8"/>
    <w:aliases w:val="8,Annex,Appendix Level 2,Body Text 7,Bullet 1,H8,Heading 8(unused),L3 PIP,Legal Level 1.1.1.,Lev 8,Level 1.1.1,ad,h8,level2(a),rp_Heading 8,Heading 8 not in use,(Sub-section Nos),FigureTitle,Condition,requirement,req2,req,t,Comm8,(figures),r"/>
    <w:basedOn w:val="Normal"/>
    <w:link w:val="Heading8Char"/>
    <w:uiPriority w:val="9"/>
    <w:qFormat/>
    <w:rsid w:val="0038635F"/>
    <w:pPr>
      <w:numPr>
        <w:ilvl w:val="7"/>
        <w:numId w:val="62"/>
      </w:numPr>
      <w:spacing w:after="240"/>
      <w:outlineLvl w:val="7"/>
    </w:pPr>
  </w:style>
  <w:style w:type="paragraph" w:styleId="Heading9">
    <w:name w:val="heading 9"/>
    <w:aliases w:val="Appen 1,9,Annex1,Appendix Level 3,Body Text 8,Bullet 2,H9,Heading 9(unused),Legal Level 1.1.1.1.,Lev 9,Level (a),aat,h9,level3(i),number,rp_Heading 9,Heading 9 not in use,Heading 9 Char Char Char Char Char Char,Heading 9 (defunct),Com, Appen 1"/>
    <w:basedOn w:val="Normal"/>
    <w:link w:val="Heading9Char"/>
    <w:uiPriority w:val="9"/>
    <w:qFormat/>
    <w:rsid w:val="0038635F"/>
    <w:pPr>
      <w:numPr>
        <w:ilvl w:val="8"/>
        <w:numId w:val="62"/>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38635F"/>
    <w:pPr>
      <w:spacing w:after="240"/>
      <w:ind w:left="737"/>
    </w:pPr>
  </w:style>
  <w:style w:type="paragraph" w:styleId="TOC2">
    <w:name w:val="toc 2"/>
    <w:basedOn w:val="Normal"/>
    <w:next w:val="Normal"/>
    <w:uiPriority w:val="39"/>
    <w:rsid w:val="0038635F"/>
    <w:pPr>
      <w:tabs>
        <w:tab w:val="right" w:pos="7938"/>
      </w:tabs>
      <w:spacing w:line="260" w:lineRule="atLeast"/>
      <w:ind w:left="737" w:right="1701" w:hanging="737"/>
    </w:pPr>
  </w:style>
  <w:style w:type="paragraph" w:styleId="TOC1">
    <w:name w:val="toc 1"/>
    <w:basedOn w:val="Normal"/>
    <w:next w:val="Normal"/>
    <w:uiPriority w:val="39"/>
    <w:rsid w:val="0038635F"/>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38635F"/>
    <w:pPr>
      <w:tabs>
        <w:tab w:val="right" w:pos="7938"/>
      </w:tabs>
      <w:spacing w:before="120"/>
      <w:ind w:right="1701"/>
    </w:pPr>
    <w:rPr>
      <w:b/>
    </w:rPr>
  </w:style>
  <w:style w:type="paragraph" w:customStyle="1" w:styleId="Indent3">
    <w:name w:val="Indent 3"/>
    <w:basedOn w:val="Normal"/>
    <w:rsid w:val="0038635F"/>
    <w:pPr>
      <w:spacing w:after="240"/>
      <w:ind w:left="1474"/>
    </w:pPr>
  </w:style>
  <w:style w:type="paragraph" w:customStyle="1" w:styleId="SchedTitle">
    <w:name w:val="SchedTitle"/>
    <w:basedOn w:val="Normal"/>
    <w:next w:val="Normal"/>
    <w:rsid w:val="0038635F"/>
    <w:pPr>
      <w:spacing w:after="240"/>
    </w:pPr>
    <w:rPr>
      <w:sz w:val="36"/>
    </w:rPr>
  </w:style>
  <w:style w:type="paragraph" w:customStyle="1" w:styleId="Indent4">
    <w:name w:val="Indent 4"/>
    <w:basedOn w:val="Normal"/>
    <w:rsid w:val="0038635F"/>
    <w:pPr>
      <w:spacing w:after="240"/>
      <w:ind w:left="2211"/>
    </w:pPr>
  </w:style>
  <w:style w:type="paragraph" w:customStyle="1" w:styleId="Indent5">
    <w:name w:val="Indent 5"/>
    <w:basedOn w:val="Normal"/>
    <w:rsid w:val="0038635F"/>
    <w:pPr>
      <w:spacing w:after="240"/>
      <w:ind w:left="2948"/>
    </w:pPr>
  </w:style>
  <w:style w:type="paragraph" w:styleId="Header">
    <w:name w:val="header"/>
    <w:basedOn w:val="Normal"/>
    <w:link w:val="HeaderChar"/>
    <w:rsid w:val="0038635F"/>
    <w:rPr>
      <w:b/>
      <w:sz w:val="36"/>
    </w:rPr>
  </w:style>
  <w:style w:type="paragraph" w:styleId="Footer">
    <w:name w:val="footer"/>
    <w:basedOn w:val="Normal"/>
    <w:link w:val="FooterChar"/>
    <w:rsid w:val="0038635F"/>
    <w:rPr>
      <w:sz w:val="16"/>
    </w:rPr>
  </w:style>
  <w:style w:type="character" w:customStyle="1" w:styleId="Choice">
    <w:name w:val="Choice"/>
    <w:rsid w:val="0038635F"/>
    <w:rPr>
      <w:rFonts w:ascii="Arial" w:hAnsi="Arial"/>
      <w:b/>
      <w:noProof w:val="0"/>
      <w:sz w:val="18"/>
      <w:vertAlign w:val="baseline"/>
      <w:lang w:val="en-AU"/>
    </w:rPr>
  </w:style>
  <w:style w:type="paragraph" w:customStyle="1" w:styleId="Indent1">
    <w:name w:val="Indent 1"/>
    <w:basedOn w:val="Normal"/>
    <w:next w:val="Normal"/>
    <w:rsid w:val="0038635F"/>
    <w:pPr>
      <w:spacing w:after="240"/>
      <w:ind w:left="737"/>
    </w:pPr>
  </w:style>
  <w:style w:type="character" w:styleId="FootnoteReference">
    <w:name w:val="footnote reference"/>
    <w:rsid w:val="0038635F"/>
    <w:rPr>
      <w:vertAlign w:val="superscript"/>
    </w:rPr>
  </w:style>
  <w:style w:type="paragraph" w:customStyle="1" w:styleId="PrecNo">
    <w:name w:val="PrecNo"/>
    <w:basedOn w:val="Normal"/>
    <w:rsid w:val="0038635F"/>
    <w:pPr>
      <w:spacing w:line="260" w:lineRule="atLeast"/>
      <w:ind w:left="142"/>
    </w:pPr>
    <w:rPr>
      <w:caps/>
      <w:spacing w:val="60"/>
      <w:sz w:val="28"/>
    </w:rPr>
  </w:style>
  <w:style w:type="paragraph" w:customStyle="1" w:styleId="PrecName">
    <w:name w:val="PrecName"/>
    <w:basedOn w:val="Normal"/>
    <w:rsid w:val="0038635F"/>
    <w:pPr>
      <w:spacing w:after="240" w:line="260" w:lineRule="atLeast"/>
      <w:ind w:left="142"/>
    </w:pPr>
    <w:rPr>
      <w:rFonts w:ascii="Garamond" w:hAnsi="Garamond"/>
      <w:sz w:val="64"/>
    </w:rPr>
  </w:style>
  <w:style w:type="paragraph" w:customStyle="1" w:styleId="FPbullet">
    <w:name w:val="FPbullet"/>
    <w:basedOn w:val="Normal"/>
    <w:rsid w:val="0038635F"/>
    <w:pPr>
      <w:spacing w:before="120" w:line="260" w:lineRule="atLeast"/>
      <w:ind w:left="624" w:right="-567" w:hanging="284"/>
    </w:pPr>
  </w:style>
  <w:style w:type="paragraph" w:customStyle="1" w:styleId="FPtext">
    <w:name w:val="FPtext"/>
    <w:basedOn w:val="Normal"/>
    <w:rsid w:val="0038635F"/>
    <w:pPr>
      <w:spacing w:line="260" w:lineRule="atLeast"/>
      <w:ind w:left="624" w:right="-567"/>
    </w:pPr>
  </w:style>
  <w:style w:type="paragraph" w:customStyle="1" w:styleId="FStext">
    <w:name w:val="FStext"/>
    <w:basedOn w:val="Normal"/>
    <w:rsid w:val="0038635F"/>
    <w:pPr>
      <w:spacing w:after="120" w:line="260" w:lineRule="atLeast"/>
      <w:ind w:left="737"/>
    </w:pPr>
  </w:style>
  <w:style w:type="paragraph" w:customStyle="1" w:styleId="FSbullet">
    <w:name w:val="FSbullet"/>
    <w:basedOn w:val="Normal"/>
    <w:rsid w:val="0038635F"/>
    <w:pPr>
      <w:spacing w:after="120" w:line="260" w:lineRule="atLeast"/>
      <w:ind w:left="737" w:hanging="510"/>
    </w:pPr>
  </w:style>
  <w:style w:type="paragraph" w:customStyle="1" w:styleId="CoverText">
    <w:name w:val="CoverText"/>
    <w:basedOn w:val="FPtext"/>
    <w:rsid w:val="0038635F"/>
    <w:pPr>
      <w:ind w:left="57" w:right="0"/>
    </w:pPr>
  </w:style>
  <w:style w:type="paragraph" w:customStyle="1" w:styleId="FScheck1">
    <w:name w:val="FScheck1"/>
    <w:basedOn w:val="Normal"/>
    <w:rsid w:val="0038635F"/>
    <w:pPr>
      <w:spacing w:before="60" w:after="60" w:line="260" w:lineRule="atLeast"/>
      <w:ind w:left="425" w:hanging="425"/>
    </w:pPr>
  </w:style>
  <w:style w:type="paragraph" w:customStyle="1" w:styleId="FScheckNoYes">
    <w:name w:val="FScheckNoYes"/>
    <w:basedOn w:val="FScheck1"/>
    <w:rsid w:val="0038635F"/>
    <w:pPr>
      <w:ind w:left="0" w:firstLine="0"/>
    </w:pPr>
  </w:style>
  <w:style w:type="paragraph" w:customStyle="1" w:styleId="FScheck2">
    <w:name w:val="FScheck2"/>
    <w:basedOn w:val="Normal"/>
    <w:rsid w:val="0038635F"/>
    <w:pPr>
      <w:spacing w:before="60" w:after="60" w:line="260" w:lineRule="atLeast"/>
      <w:ind w:left="850" w:hanging="425"/>
    </w:pPr>
  </w:style>
  <w:style w:type="paragraph" w:customStyle="1" w:styleId="FScheck3">
    <w:name w:val="FScheck3"/>
    <w:basedOn w:val="Normal"/>
    <w:rsid w:val="0038635F"/>
    <w:pPr>
      <w:spacing w:before="60" w:after="60" w:line="260" w:lineRule="atLeast"/>
      <w:ind w:left="1276" w:hanging="425"/>
    </w:pPr>
  </w:style>
  <w:style w:type="paragraph" w:customStyle="1" w:styleId="FScheckbullet">
    <w:name w:val="FScheckbullet"/>
    <w:basedOn w:val="FScheck1"/>
    <w:rsid w:val="0038635F"/>
    <w:pPr>
      <w:ind w:left="709" w:hanging="284"/>
    </w:pPr>
  </w:style>
  <w:style w:type="paragraph" w:customStyle="1" w:styleId="Details">
    <w:name w:val="Details"/>
    <w:basedOn w:val="Normal"/>
    <w:next w:val="DetailsFollower"/>
    <w:rsid w:val="0038635F"/>
    <w:pPr>
      <w:spacing w:before="120" w:after="120" w:line="260" w:lineRule="atLeast"/>
    </w:pPr>
  </w:style>
  <w:style w:type="paragraph" w:customStyle="1" w:styleId="DetailsFollower">
    <w:name w:val="DetailsFollower"/>
    <w:basedOn w:val="Normal"/>
    <w:rsid w:val="0038635F"/>
    <w:pPr>
      <w:spacing w:before="120" w:after="120" w:line="260" w:lineRule="atLeast"/>
    </w:pPr>
  </w:style>
  <w:style w:type="paragraph" w:customStyle="1" w:styleId="PrecNameCover">
    <w:name w:val="PrecNameCover"/>
    <w:basedOn w:val="PrecName"/>
    <w:next w:val="Normal"/>
    <w:rsid w:val="0038635F"/>
    <w:pPr>
      <w:ind w:left="57"/>
    </w:pPr>
  </w:style>
  <w:style w:type="paragraph" w:styleId="FootnoteText">
    <w:name w:val="footnote text"/>
    <w:aliases w:val="Car"/>
    <w:basedOn w:val="Normal"/>
    <w:link w:val="FootnoteTextChar"/>
    <w:rsid w:val="0038635F"/>
    <w:pPr>
      <w:spacing w:after="60"/>
      <w:ind w:left="284" w:hanging="284"/>
    </w:pPr>
    <w:rPr>
      <w:sz w:val="18"/>
    </w:rPr>
  </w:style>
  <w:style w:type="paragraph" w:customStyle="1" w:styleId="FPdisclaimer">
    <w:name w:val="FPdisclaimer"/>
    <w:basedOn w:val="Header"/>
    <w:rsid w:val="0038635F"/>
    <w:pPr>
      <w:framePr w:w="5676" w:hSpace="181" w:wrap="around" w:vAnchor="page" w:hAnchor="page" w:x="5416" w:y="13467"/>
      <w:spacing w:line="260" w:lineRule="atLeast"/>
    </w:pPr>
    <w:rPr>
      <w:sz w:val="20"/>
    </w:rPr>
  </w:style>
  <w:style w:type="paragraph" w:customStyle="1" w:styleId="Headersub">
    <w:name w:val="Header sub"/>
    <w:basedOn w:val="Normal"/>
    <w:rsid w:val="0038635F"/>
    <w:pPr>
      <w:spacing w:after="1240"/>
    </w:pPr>
    <w:rPr>
      <w:sz w:val="36"/>
    </w:rPr>
  </w:style>
  <w:style w:type="paragraph" w:customStyle="1" w:styleId="Indent6">
    <w:name w:val="Indent 6"/>
    <w:basedOn w:val="Normal"/>
    <w:rsid w:val="0038635F"/>
    <w:pPr>
      <w:spacing w:after="240"/>
      <w:ind w:left="3686"/>
    </w:pPr>
  </w:style>
  <w:style w:type="paragraph" w:customStyle="1" w:styleId="FScheck1NoYes">
    <w:name w:val="FScheck1NoYes"/>
    <w:rsid w:val="0038635F"/>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38635F"/>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38635F"/>
    <w:pPr>
      <w:tabs>
        <w:tab w:val="left" w:pos="1985"/>
      </w:tabs>
      <w:spacing w:before="60" w:after="60" w:line="260" w:lineRule="atLeast"/>
      <w:ind w:left="1304"/>
    </w:pPr>
    <w:rPr>
      <w:rFonts w:ascii="Arial" w:hAnsi="Arial"/>
      <w:noProof/>
      <w:lang w:eastAsia="en-US"/>
    </w:rPr>
  </w:style>
  <w:style w:type="paragraph" w:styleId="BodyText">
    <w:name w:val="Body Text"/>
    <w:basedOn w:val="Normal"/>
    <w:link w:val="BodyTextChar"/>
    <w:rsid w:val="0038635F"/>
    <w:pPr>
      <w:spacing w:after="240"/>
    </w:pPr>
  </w:style>
  <w:style w:type="paragraph" w:customStyle="1" w:styleId="NormalDeed">
    <w:name w:val="Normal Deed"/>
    <w:basedOn w:val="Normal"/>
    <w:link w:val="NormalDeedChar"/>
    <w:rsid w:val="0038635F"/>
    <w:pPr>
      <w:spacing w:after="240"/>
    </w:pPr>
  </w:style>
  <w:style w:type="paragraph" w:customStyle="1" w:styleId="PartHeading">
    <w:name w:val="Part Heading"/>
    <w:basedOn w:val="Normal"/>
    <w:next w:val="Normal"/>
    <w:uiPriority w:val="3"/>
    <w:rsid w:val="0038635F"/>
    <w:pPr>
      <w:numPr>
        <w:numId w:val="16"/>
      </w:numPr>
      <w:spacing w:before="240" w:after="240"/>
    </w:pPr>
    <w:rPr>
      <w:b/>
      <w:sz w:val="28"/>
    </w:rPr>
  </w:style>
  <w:style w:type="paragraph" w:customStyle="1" w:styleId="SchedH1">
    <w:name w:val="SchedH1"/>
    <w:basedOn w:val="Normal"/>
    <w:next w:val="SchedH2"/>
    <w:uiPriority w:val="6"/>
    <w:rsid w:val="0038635F"/>
    <w:pPr>
      <w:keepNext/>
      <w:numPr>
        <w:ilvl w:val="1"/>
        <w:numId w:val="44"/>
      </w:numPr>
      <w:pBdr>
        <w:top w:val="single" w:sz="6" w:space="2" w:color="auto"/>
      </w:pBdr>
      <w:spacing w:before="240" w:after="120"/>
    </w:pPr>
    <w:rPr>
      <w:b/>
      <w:sz w:val="28"/>
    </w:rPr>
  </w:style>
  <w:style w:type="paragraph" w:customStyle="1" w:styleId="SchedH2">
    <w:name w:val="SchedH2"/>
    <w:basedOn w:val="Normal"/>
    <w:next w:val="Indent2"/>
    <w:uiPriority w:val="6"/>
    <w:rsid w:val="0038635F"/>
    <w:pPr>
      <w:keepNext/>
      <w:numPr>
        <w:ilvl w:val="2"/>
        <w:numId w:val="44"/>
      </w:numPr>
      <w:spacing w:before="120" w:after="120"/>
    </w:pPr>
    <w:rPr>
      <w:b/>
      <w:sz w:val="22"/>
    </w:rPr>
  </w:style>
  <w:style w:type="paragraph" w:customStyle="1" w:styleId="SchedH3">
    <w:name w:val="SchedH3"/>
    <w:basedOn w:val="Normal"/>
    <w:uiPriority w:val="6"/>
    <w:rsid w:val="0038635F"/>
    <w:pPr>
      <w:numPr>
        <w:ilvl w:val="3"/>
        <w:numId w:val="44"/>
      </w:numPr>
      <w:spacing w:after="240"/>
    </w:pPr>
  </w:style>
  <w:style w:type="paragraph" w:customStyle="1" w:styleId="SchedH4">
    <w:name w:val="SchedH4"/>
    <w:basedOn w:val="Normal"/>
    <w:uiPriority w:val="6"/>
    <w:rsid w:val="0038635F"/>
    <w:pPr>
      <w:numPr>
        <w:ilvl w:val="4"/>
        <w:numId w:val="44"/>
      </w:numPr>
      <w:spacing w:after="240"/>
    </w:pPr>
  </w:style>
  <w:style w:type="paragraph" w:customStyle="1" w:styleId="SchedH5">
    <w:name w:val="SchedH5"/>
    <w:basedOn w:val="Normal"/>
    <w:uiPriority w:val="6"/>
    <w:rsid w:val="0038635F"/>
    <w:pPr>
      <w:numPr>
        <w:ilvl w:val="5"/>
        <w:numId w:val="44"/>
      </w:numPr>
      <w:spacing w:after="240"/>
    </w:pPr>
  </w:style>
  <w:style w:type="character" w:styleId="PageNumber">
    <w:name w:val="page number"/>
    <w:basedOn w:val="DefaultParagraphFont"/>
    <w:rsid w:val="0038635F"/>
  </w:style>
  <w:style w:type="numbering" w:styleId="111111">
    <w:name w:val="Outline List 2"/>
    <w:basedOn w:val="NoList"/>
    <w:rsid w:val="0038635F"/>
    <w:pPr>
      <w:numPr>
        <w:numId w:val="1"/>
      </w:numPr>
    </w:pPr>
  </w:style>
  <w:style w:type="numbering" w:styleId="1ai">
    <w:name w:val="Outline List 1"/>
    <w:basedOn w:val="NoList"/>
    <w:rsid w:val="0038635F"/>
    <w:pPr>
      <w:numPr>
        <w:numId w:val="2"/>
      </w:numPr>
    </w:pPr>
  </w:style>
  <w:style w:type="numbering" w:styleId="ArticleSection">
    <w:name w:val="Outline List 3"/>
    <w:basedOn w:val="NoList"/>
    <w:rsid w:val="0038635F"/>
    <w:pPr>
      <w:numPr>
        <w:numId w:val="3"/>
      </w:numPr>
    </w:pPr>
  </w:style>
  <w:style w:type="paragraph" w:styleId="BalloonText">
    <w:name w:val="Balloon Text"/>
    <w:basedOn w:val="Normal"/>
    <w:link w:val="BalloonTextChar"/>
    <w:rsid w:val="0038635F"/>
    <w:rPr>
      <w:rFonts w:ascii="Tahoma" w:hAnsi="Tahoma" w:cs="Tahoma"/>
      <w:sz w:val="16"/>
      <w:szCs w:val="16"/>
    </w:rPr>
  </w:style>
  <w:style w:type="character" w:customStyle="1" w:styleId="BalloonTextChar">
    <w:name w:val="Balloon Text Char"/>
    <w:link w:val="BalloonText"/>
    <w:rsid w:val="0038635F"/>
    <w:rPr>
      <w:rFonts w:ascii="Tahoma" w:hAnsi="Tahoma" w:cs="Tahoma"/>
      <w:sz w:val="16"/>
      <w:szCs w:val="16"/>
      <w:lang w:eastAsia="en-US"/>
    </w:rPr>
  </w:style>
  <w:style w:type="paragraph" w:styleId="Bibliography">
    <w:name w:val="Bibliography"/>
    <w:basedOn w:val="Normal"/>
    <w:next w:val="Normal"/>
    <w:uiPriority w:val="37"/>
    <w:semiHidden/>
    <w:unhideWhenUsed/>
    <w:rsid w:val="0038635F"/>
  </w:style>
  <w:style w:type="paragraph" w:styleId="BlockText">
    <w:name w:val="Block Text"/>
    <w:basedOn w:val="Normal"/>
    <w:rsid w:val="0038635F"/>
    <w:pPr>
      <w:spacing w:after="120"/>
      <w:ind w:left="1440" w:right="1440"/>
    </w:pPr>
  </w:style>
  <w:style w:type="paragraph" w:styleId="BodyText2">
    <w:name w:val="Body Text 2"/>
    <w:basedOn w:val="Normal"/>
    <w:link w:val="BodyText2Char"/>
    <w:rsid w:val="0038635F"/>
    <w:pPr>
      <w:spacing w:after="120" w:line="480" w:lineRule="auto"/>
    </w:pPr>
  </w:style>
  <w:style w:type="character" w:customStyle="1" w:styleId="BodyText2Char">
    <w:name w:val="Body Text 2 Char"/>
    <w:link w:val="BodyText2"/>
    <w:rsid w:val="0038635F"/>
    <w:rPr>
      <w:rFonts w:ascii="Arial" w:hAnsi="Arial" w:cs="Arial"/>
      <w:lang w:eastAsia="en-US"/>
    </w:rPr>
  </w:style>
  <w:style w:type="paragraph" w:styleId="BodyText3">
    <w:name w:val="Body Text 3"/>
    <w:basedOn w:val="Normal"/>
    <w:link w:val="BodyText3Char"/>
    <w:rsid w:val="0038635F"/>
    <w:pPr>
      <w:spacing w:after="120"/>
    </w:pPr>
    <w:rPr>
      <w:sz w:val="16"/>
      <w:szCs w:val="16"/>
    </w:rPr>
  </w:style>
  <w:style w:type="character" w:customStyle="1" w:styleId="BodyText3Char">
    <w:name w:val="Body Text 3 Char"/>
    <w:link w:val="BodyText3"/>
    <w:rsid w:val="0038635F"/>
    <w:rPr>
      <w:rFonts w:ascii="Arial" w:hAnsi="Arial" w:cs="Arial"/>
      <w:sz w:val="16"/>
      <w:szCs w:val="16"/>
      <w:lang w:eastAsia="en-US"/>
    </w:rPr>
  </w:style>
  <w:style w:type="paragraph" w:styleId="BodyTextFirstIndent">
    <w:name w:val="Body Text First Indent"/>
    <w:basedOn w:val="BodyText"/>
    <w:link w:val="BodyTextFirstIndentChar"/>
    <w:rsid w:val="0038635F"/>
    <w:pPr>
      <w:spacing w:after="120"/>
      <w:ind w:firstLine="210"/>
    </w:pPr>
  </w:style>
  <w:style w:type="character" w:customStyle="1" w:styleId="BodyTextChar">
    <w:name w:val="Body Text Char"/>
    <w:link w:val="BodyText"/>
    <w:rsid w:val="0038635F"/>
    <w:rPr>
      <w:rFonts w:ascii="Arial" w:hAnsi="Arial" w:cs="Arial"/>
      <w:lang w:eastAsia="en-US"/>
    </w:rPr>
  </w:style>
  <w:style w:type="character" w:customStyle="1" w:styleId="BodyTextFirstIndentChar">
    <w:name w:val="Body Text First Indent Char"/>
    <w:basedOn w:val="BodyTextChar"/>
    <w:link w:val="BodyTextFirstIndent"/>
    <w:rsid w:val="0038635F"/>
    <w:rPr>
      <w:rFonts w:ascii="Arial" w:hAnsi="Arial" w:cs="Arial"/>
      <w:lang w:eastAsia="en-US"/>
    </w:rPr>
  </w:style>
  <w:style w:type="paragraph" w:styleId="BodyTextIndent">
    <w:name w:val="Body Text Indent"/>
    <w:basedOn w:val="Normal"/>
    <w:link w:val="BodyTextIndentChar"/>
    <w:rsid w:val="0038635F"/>
    <w:pPr>
      <w:spacing w:after="120"/>
      <w:ind w:left="283"/>
    </w:pPr>
  </w:style>
  <w:style w:type="character" w:customStyle="1" w:styleId="BodyTextIndentChar">
    <w:name w:val="Body Text Indent Char"/>
    <w:link w:val="BodyTextIndent"/>
    <w:rsid w:val="0038635F"/>
    <w:rPr>
      <w:rFonts w:ascii="Arial" w:hAnsi="Arial" w:cs="Arial"/>
      <w:lang w:eastAsia="en-US"/>
    </w:rPr>
  </w:style>
  <w:style w:type="paragraph" w:styleId="BodyTextFirstIndent2">
    <w:name w:val="Body Text First Indent 2"/>
    <w:basedOn w:val="BodyTextIndent"/>
    <w:link w:val="BodyTextFirstIndent2Char"/>
    <w:rsid w:val="0038635F"/>
    <w:pPr>
      <w:ind w:firstLine="210"/>
    </w:pPr>
  </w:style>
  <w:style w:type="character" w:customStyle="1" w:styleId="BodyTextFirstIndent2Char">
    <w:name w:val="Body Text First Indent 2 Char"/>
    <w:basedOn w:val="BodyTextIndentChar"/>
    <w:link w:val="BodyTextFirstIndent2"/>
    <w:rsid w:val="0038635F"/>
    <w:rPr>
      <w:rFonts w:ascii="Arial" w:hAnsi="Arial" w:cs="Arial"/>
      <w:lang w:eastAsia="en-US"/>
    </w:rPr>
  </w:style>
  <w:style w:type="paragraph" w:styleId="BodyTextIndent2">
    <w:name w:val="Body Text Indent 2"/>
    <w:basedOn w:val="Normal"/>
    <w:link w:val="BodyTextIndent2Char"/>
    <w:rsid w:val="0038635F"/>
    <w:pPr>
      <w:spacing w:after="120" w:line="480" w:lineRule="auto"/>
      <w:ind w:left="283"/>
    </w:pPr>
  </w:style>
  <w:style w:type="character" w:customStyle="1" w:styleId="BodyTextIndent2Char">
    <w:name w:val="Body Text Indent 2 Char"/>
    <w:link w:val="BodyTextIndent2"/>
    <w:rsid w:val="0038635F"/>
    <w:rPr>
      <w:rFonts w:ascii="Arial" w:hAnsi="Arial" w:cs="Arial"/>
      <w:lang w:eastAsia="en-US"/>
    </w:rPr>
  </w:style>
  <w:style w:type="paragraph" w:styleId="BodyTextIndent3">
    <w:name w:val="Body Text Indent 3"/>
    <w:basedOn w:val="Normal"/>
    <w:link w:val="BodyTextIndent3Char"/>
    <w:rsid w:val="0038635F"/>
    <w:pPr>
      <w:spacing w:after="120"/>
      <w:ind w:left="283"/>
    </w:pPr>
    <w:rPr>
      <w:sz w:val="16"/>
      <w:szCs w:val="16"/>
    </w:rPr>
  </w:style>
  <w:style w:type="character" w:customStyle="1" w:styleId="BodyTextIndent3Char">
    <w:name w:val="Body Text Indent 3 Char"/>
    <w:link w:val="BodyTextIndent3"/>
    <w:rsid w:val="0038635F"/>
    <w:rPr>
      <w:rFonts w:ascii="Arial" w:hAnsi="Arial" w:cs="Arial"/>
      <w:sz w:val="16"/>
      <w:szCs w:val="16"/>
      <w:lang w:eastAsia="en-US"/>
    </w:rPr>
  </w:style>
  <w:style w:type="character" w:styleId="BookTitle">
    <w:name w:val="Book Title"/>
    <w:uiPriority w:val="33"/>
    <w:qFormat/>
    <w:rsid w:val="0038635F"/>
    <w:rPr>
      <w:b/>
      <w:bCs/>
      <w:smallCaps/>
      <w:spacing w:val="5"/>
    </w:rPr>
  </w:style>
  <w:style w:type="paragraph" w:styleId="Caption">
    <w:name w:val="caption"/>
    <w:basedOn w:val="Normal"/>
    <w:next w:val="Normal"/>
    <w:unhideWhenUsed/>
    <w:qFormat/>
    <w:rsid w:val="0038635F"/>
    <w:rPr>
      <w:b/>
      <w:bCs/>
    </w:rPr>
  </w:style>
  <w:style w:type="paragraph" w:styleId="Closing">
    <w:name w:val="Closing"/>
    <w:basedOn w:val="Normal"/>
    <w:link w:val="ClosingChar"/>
    <w:rsid w:val="0038635F"/>
    <w:pPr>
      <w:ind w:left="4252"/>
    </w:pPr>
  </w:style>
  <w:style w:type="character" w:customStyle="1" w:styleId="ClosingChar">
    <w:name w:val="Closing Char"/>
    <w:link w:val="Closing"/>
    <w:rsid w:val="0038635F"/>
    <w:rPr>
      <w:rFonts w:ascii="Arial" w:hAnsi="Arial" w:cs="Arial"/>
      <w:lang w:eastAsia="en-US"/>
    </w:rPr>
  </w:style>
  <w:style w:type="table" w:styleId="ColorfulGrid">
    <w:name w:val="Colorful Grid"/>
    <w:basedOn w:val="TableNormal"/>
    <w:uiPriority w:val="73"/>
    <w:rsid w:val="0038635F"/>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8635F"/>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8635F"/>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8635F"/>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8635F"/>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8635F"/>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8635F"/>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8635F"/>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8635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8635F"/>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8635F"/>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8635F"/>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8635F"/>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8635F"/>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8635F"/>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8635F"/>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8635F"/>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8635F"/>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8635F"/>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8635F"/>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8635F"/>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38635F"/>
    <w:rPr>
      <w:sz w:val="16"/>
      <w:szCs w:val="16"/>
    </w:rPr>
  </w:style>
  <w:style w:type="paragraph" w:styleId="CommentText">
    <w:name w:val="annotation text"/>
    <w:basedOn w:val="Normal"/>
    <w:link w:val="CommentTextChar"/>
    <w:rsid w:val="0038635F"/>
  </w:style>
  <w:style w:type="character" w:customStyle="1" w:styleId="CommentTextChar">
    <w:name w:val="Comment Text Char"/>
    <w:link w:val="CommentText"/>
    <w:rsid w:val="0038635F"/>
    <w:rPr>
      <w:rFonts w:ascii="Arial" w:hAnsi="Arial" w:cs="Arial"/>
      <w:lang w:eastAsia="en-US"/>
    </w:rPr>
  </w:style>
  <w:style w:type="paragraph" w:styleId="CommentSubject">
    <w:name w:val="annotation subject"/>
    <w:basedOn w:val="CommentText"/>
    <w:next w:val="CommentText"/>
    <w:link w:val="CommentSubjectChar"/>
    <w:rsid w:val="0038635F"/>
    <w:rPr>
      <w:b/>
      <w:bCs/>
    </w:rPr>
  </w:style>
  <w:style w:type="character" w:customStyle="1" w:styleId="CommentSubjectChar">
    <w:name w:val="Comment Subject Char"/>
    <w:link w:val="CommentSubject"/>
    <w:rsid w:val="0038635F"/>
    <w:rPr>
      <w:rFonts w:ascii="Arial" w:hAnsi="Arial" w:cs="Arial"/>
      <w:b/>
      <w:bCs/>
      <w:lang w:eastAsia="en-US"/>
    </w:rPr>
  </w:style>
  <w:style w:type="table" w:styleId="DarkList">
    <w:name w:val="Dark List"/>
    <w:basedOn w:val="TableNormal"/>
    <w:uiPriority w:val="70"/>
    <w:rsid w:val="0038635F"/>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8635F"/>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8635F"/>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8635F"/>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8635F"/>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8635F"/>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8635F"/>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38635F"/>
  </w:style>
  <w:style w:type="character" w:customStyle="1" w:styleId="DateChar">
    <w:name w:val="Date Char"/>
    <w:link w:val="Date"/>
    <w:rsid w:val="0038635F"/>
    <w:rPr>
      <w:rFonts w:ascii="Arial" w:hAnsi="Arial" w:cs="Arial"/>
      <w:lang w:eastAsia="en-US"/>
    </w:rPr>
  </w:style>
  <w:style w:type="paragraph" w:styleId="DocumentMap">
    <w:name w:val="Document Map"/>
    <w:basedOn w:val="Normal"/>
    <w:link w:val="DocumentMapChar"/>
    <w:rsid w:val="0038635F"/>
    <w:rPr>
      <w:rFonts w:ascii="Tahoma" w:hAnsi="Tahoma" w:cs="Tahoma"/>
      <w:sz w:val="16"/>
      <w:szCs w:val="16"/>
    </w:rPr>
  </w:style>
  <w:style w:type="character" w:customStyle="1" w:styleId="DocumentMapChar">
    <w:name w:val="Document Map Char"/>
    <w:link w:val="DocumentMap"/>
    <w:rsid w:val="0038635F"/>
    <w:rPr>
      <w:rFonts w:ascii="Tahoma" w:hAnsi="Tahoma" w:cs="Tahoma"/>
      <w:sz w:val="16"/>
      <w:szCs w:val="16"/>
      <w:lang w:eastAsia="en-US"/>
    </w:rPr>
  </w:style>
  <w:style w:type="paragraph" w:styleId="E-mailSignature">
    <w:name w:val="E-mail Signature"/>
    <w:basedOn w:val="Normal"/>
    <w:link w:val="E-mailSignatureChar"/>
    <w:rsid w:val="0038635F"/>
  </w:style>
  <w:style w:type="character" w:customStyle="1" w:styleId="E-mailSignatureChar">
    <w:name w:val="E-mail Signature Char"/>
    <w:link w:val="E-mailSignature"/>
    <w:rsid w:val="0038635F"/>
    <w:rPr>
      <w:rFonts w:ascii="Arial" w:hAnsi="Arial" w:cs="Arial"/>
      <w:lang w:eastAsia="en-US"/>
    </w:rPr>
  </w:style>
  <w:style w:type="character" w:styleId="Emphasis">
    <w:name w:val="Emphasis"/>
    <w:qFormat/>
    <w:rsid w:val="0038635F"/>
    <w:rPr>
      <w:i/>
      <w:iCs/>
    </w:rPr>
  </w:style>
  <w:style w:type="character" w:styleId="EndnoteReference">
    <w:name w:val="endnote reference"/>
    <w:rsid w:val="0038635F"/>
    <w:rPr>
      <w:vertAlign w:val="superscript"/>
    </w:rPr>
  </w:style>
  <w:style w:type="paragraph" w:styleId="EndnoteText">
    <w:name w:val="endnote text"/>
    <w:basedOn w:val="Normal"/>
    <w:link w:val="EndnoteTextChar"/>
    <w:rsid w:val="0038635F"/>
  </w:style>
  <w:style w:type="character" w:customStyle="1" w:styleId="EndnoteTextChar">
    <w:name w:val="Endnote Text Char"/>
    <w:link w:val="EndnoteText"/>
    <w:rsid w:val="0038635F"/>
    <w:rPr>
      <w:rFonts w:ascii="Arial" w:hAnsi="Arial" w:cs="Arial"/>
      <w:lang w:eastAsia="en-US"/>
    </w:rPr>
  </w:style>
  <w:style w:type="paragraph" w:styleId="EnvelopeAddress">
    <w:name w:val="envelope address"/>
    <w:basedOn w:val="Normal"/>
    <w:rsid w:val="0038635F"/>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38635F"/>
    <w:rPr>
      <w:rFonts w:ascii="Cambria" w:eastAsia="SimSun" w:hAnsi="Cambria" w:cs="Times New Roman"/>
    </w:rPr>
  </w:style>
  <w:style w:type="character" w:styleId="FollowedHyperlink">
    <w:name w:val="FollowedHyperlink"/>
    <w:rsid w:val="0038635F"/>
    <w:rPr>
      <w:color w:val="800080"/>
      <w:u w:val="single"/>
    </w:rPr>
  </w:style>
  <w:style w:type="character" w:styleId="HTMLAcronym">
    <w:name w:val="HTML Acronym"/>
    <w:rsid w:val="0038635F"/>
  </w:style>
  <w:style w:type="paragraph" w:styleId="HTMLAddress">
    <w:name w:val="HTML Address"/>
    <w:basedOn w:val="Normal"/>
    <w:link w:val="HTMLAddressChar"/>
    <w:rsid w:val="0038635F"/>
    <w:rPr>
      <w:i/>
      <w:iCs/>
    </w:rPr>
  </w:style>
  <w:style w:type="character" w:customStyle="1" w:styleId="HTMLAddressChar">
    <w:name w:val="HTML Address Char"/>
    <w:link w:val="HTMLAddress"/>
    <w:rsid w:val="0038635F"/>
    <w:rPr>
      <w:rFonts w:ascii="Arial" w:hAnsi="Arial" w:cs="Arial"/>
      <w:i/>
      <w:iCs/>
      <w:lang w:eastAsia="en-US"/>
    </w:rPr>
  </w:style>
  <w:style w:type="character" w:styleId="HTMLCite">
    <w:name w:val="HTML Cite"/>
    <w:rsid w:val="0038635F"/>
    <w:rPr>
      <w:i/>
      <w:iCs/>
    </w:rPr>
  </w:style>
  <w:style w:type="character" w:styleId="HTMLCode">
    <w:name w:val="HTML Code"/>
    <w:rsid w:val="0038635F"/>
    <w:rPr>
      <w:rFonts w:ascii="Courier New" w:hAnsi="Courier New" w:cs="Courier New"/>
      <w:sz w:val="20"/>
      <w:szCs w:val="20"/>
    </w:rPr>
  </w:style>
  <w:style w:type="character" w:styleId="HTMLDefinition">
    <w:name w:val="HTML Definition"/>
    <w:rsid w:val="0038635F"/>
    <w:rPr>
      <w:i/>
      <w:iCs/>
    </w:rPr>
  </w:style>
  <w:style w:type="character" w:styleId="HTMLKeyboard">
    <w:name w:val="HTML Keyboard"/>
    <w:rsid w:val="0038635F"/>
    <w:rPr>
      <w:rFonts w:ascii="Courier New" w:hAnsi="Courier New" w:cs="Courier New"/>
      <w:sz w:val="20"/>
      <w:szCs w:val="20"/>
    </w:rPr>
  </w:style>
  <w:style w:type="paragraph" w:styleId="HTMLPreformatted">
    <w:name w:val="HTML Preformatted"/>
    <w:basedOn w:val="Normal"/>
    <w:link w:val="HTMLPreformattedChar"/>
    <w:rsid w:val="0038635F"/>
    <w:rPr>
      <w:rFonts w:ascii="Courier New" w:hAnsi="Courier New" w:cs="Courier New"/>
    </w:rPr>
  </w:style>
  <w:style w:type="character" w:customStyle="1" w:styleId="HTMLPreformattedChar">
    <w:name w:val="HTML Preformatted Char"/>
    <w:link w:val="HTMLPreformatted"/>
    <w:rsid w:val="0038635F"/>
    <w:rPr>
      <w:rFonts w:ascii="Courier New" w:hAnsi="Courier New" w:cs="Courier New"/>
      <w:lang w:eastAsia="en-US"/>
    </w:rPr>
  </w:style>
  <w:style w:type="character" w:styleId="HTMLSample">
    <w:name w:val="HTML Sample"/>
    <w:rsid w:val="0038635F"/>
    <w:rPr>
      <w:rFonts w:ascii="Courier New" w:hAnsi="Courier New" w:cs="Courier New"/>
    </w:rPr>
  </w:style>
  <w:style w:type="character" w:styleId="HTMLTypewriter">
    <w:name w:val="HTML Typewriter"/>
    <w:rsid w:val="0038635F"/>
    <w:rPr>
      <w:rFonts w:ascii="Courier New" w:hAnsi="Courier New" w:cs="Courier New"/>
      <w:sz w:val="20"/>
      <w:szCs w:val="20"/>
    </w:rPr>
  </w:style>
  <w:style w:type="character" w:styleId="HTMLVariable">
    <w:name w:val="HTML Variable"/>
    <w:rsid w:val="0038635F"/>
    <w:rPr>
      <w:i/>
      <w:iCs/>
    </w:rPr>
  </w:style>
  <w:style w:type="character" w:styleId="Hyperlink">
    <w:name w:val="Hyperlink"/>
    <w:uiPriority w:val="99"/>
    <w:rsid w:val="0038635F"/>
    <w:rPr>
      <w:color w:val="0000FF"/>
      <w:u w:val="single"/>
    </w:rPr>
  </w:style>
  <w:style w:type="paragraph" w:styleId="Index1">
    <w:name w:val="index 1"/>
    <w:basedOn w:val="Normal"/>
    <w:next w:val="Normal"/>
    <w:autoRedefine/>
    <w:rsid w:val="0038635F"/>
    <w:pPr>
      <w:ind w:left="200" w:hanging="200"/>
    </w:pPr>
  </w:style>
  <w:style w:type="paragraph" w:styleId="Index2">
    <w:name w:val="index 2"/>
    <w:basedOn w:val="Normal"/>
    <w:next w:val="Normal"/>
    <w:autoRedefine/>
    <w:rsid w:val="0038635F"/>
    <w:pPr>
      <w:ind w:left="400" w:hanging="200"/>
    </w:pPr>
  </w:style>
  <w:style w:type="paragraph" w:styleId="Index3">
    <w:name w:val="index 3"/>
    <w:basedOn w:val="Normal"/>
    <w:next w:val="Normal"/>
    <w:autoRedefine/>
    <w:rsid w:val="0038635F"/>
    <w:pPr>
      <w:ind w:left="600" w:hanging="200"/>
    </w:pPr>
  </w:style>
  <w:style w:type="paragraph" w:styleId="Index4">
    <w:name w:val="index 4"/>
    <w:basedOn w:val="Normal"/>
    <w:next w:val="Normal"/>
    <w:autoRedefine/>
    <w:rsid w:val="0038635F"/>
    <w:pPr>
      <w:ind w:left="800" w:hanging="200"/>
    </w:pPr>
  </w:style>
  <w:style w:type="paragraph" w:styleId="Index5">
    <w:name w:val="index 5"/>
    <w:basedOn w:val="Normal"/>
    <w:next w:val="Normal"/>
    <w:autoRedefine/>
    <w:rsid w:val="0038635F"/>
    <w:pPr>
      <w:ind w:left="1000" w:hanging="200"/>
    </w:pPr>
  </w:style>
  <w:style w:type="paragraph" w:styleId="Index6">
    <w:name w:val="index 6"/>
    <w:basedOn w:val="Normal"/>
    <w:next w:val="Normal"/>
    <w:autoRedefine/>
    <w:rsid w:val="0038635F"/>
    <w:pPr>
      <w:ind w:left="1200" w:hanging="200"/>
    </w:pPr>
  </w:style>
  <w:style w:type="paragraph" w:styleId="Index7">
    <w:name w:val="index 7"/>
    <w:basedOn w:val="Normal"/>
    <w:next w:val="Normal"/>
    <w:autoRedefine/>
    <w:rsid w:val="0038635F"/>
    <w:pPr>
      <w:ind w:left="1400" w:hanging="200"/>
    </w:pPr>
  </w:style>
  <w:style w:type="paragraph" w:styleId="Index8">
    <w:name w:val="index 8"/>
    <w:basedOn w:val="Normal"/>
    <w:next w:val="Normal"/>
    <w:autoRedefine/>
    <w:rsid w:val="0038635F"/>
    <w:pPr>
      <w:ind w:left="1600" w:hanging="200"/>
    </w:pPr>
  </w:style>
  <w:style w:type="paragraph" w:styleId="Index9">
    <w:name w:val="index 9"/>
    <w:basedOn w:val="Normal"/>
    <w:next w:val="Normal"/>
    <w:autoRedefine/>
    <w:rsid w:val="0038635F"/>
    <w:pPr>
      <w:ind w:left="1800" w:hanging="200"/>
    </w:pPr>
  </w:style>
  <w:style w:type="paragraph" w:styleId="IndexHeading">
    <w:name w:val="index heading"/>
    <w:basedOn w:val="Normal"/>
    <w:next w:val="Index1"/>
    <w:rsid w:val="0038635F"/>
    <w:rPr>
      <w:rFonts w:ascii="Cambria" w:eastAsia="SimSun" w:hAnsi="Cambria" w:cs="Times New Roman"/>
      <w:b/>
      <w:bCs/>
    </w:rPr>
  </w:style>
  <w:style w:type="character" w:styleId="IntenseEmphasis">
    <w:name w:val="Intense Emphasis"/>
    <w:uiPriority w:val="21"/>
    <w:qFormat/>
    <w:rsid w:val="0038635F"/>
    <w:rPr>
      <w:b/>
      <w:bCs/>
      <w:i/>
      <w:iCs/>
      <w:color w:val="4F81BD"/>
    </w:rPr>
  </w:style>
  <w:style w:type="paragraph" w:styleId="IntenseQuote">
    <w:name w:val="Intense Quote"/>
    <w:basedOn w:val="Normal"/>
    <w:next w:val="Normal"/>
    <w:link w:val="IntenseQuoteChar"/>
    <w:uiPriority w:val="30"/>
    <w:qFormat/>
    <w:rsid w:val="0038635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38635F"/>
    <w:rPr>
      <w:rFonts w:ascii="Arial" w:hAnsi="Arial" w:cs="Arial"/>
      <w:b/>
      <w:bCs/>
      <w:i/>
      <w:iCs/>
      <w:color w:val="4F81BD"/>
      <w:lang w:eastAsia="en-US"/>
    </w:rPr>
  </w:style>
  <w:style w:type="character" w:styleId="IntenseReference">
    <w:name w:val="Intense Reference"/>
    <w:uiPriority w:val="32"/>
    <w:qFormat/>
    <w:rsid w:val="0038635F"/>
    <w:rPr>
      <w:b/>
      <w:bCs/>
      <w:smallCaps/>
      <w:color w:val="C0504D"/>
      <w:spacing w:val="5"/>
      <w:u w:val="single"/>
    </w:rPr>
  </w:style>
  <w:style w:type="table" w:styleId="LightGrid">
    <w:name w:val="Light Grid"/>
    <w:basedOn w:val="TableNormal"/>
    <w:uiPriority w:val="62"/>
    <w:rsid w:val="0038635F"/>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N)" w:eastAsia="SimSun" w:hAnsi="CG Times (W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N)" w:eastAsia="SimSun" w:hAnsi="CG Times (W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8635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G Times (WN)" w:eastAsia="SimSun" w:hAnsi="CG Times (W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G Times (WN)" w:eastAsia="SimSun" w:hAnsi="CG Times (W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8635F"/>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G Times (WN)" w:eastAsia="SimSun" w:hAnsi="CG Times (W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G Times (WN)" w:eastAsia="SimSun" w:hAnsi="CG Times (W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8635F"/>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G Times (WN)" w:eastAsia="SimSun" w:hAnsi="CG Times (W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G Times (WN)" w:eastAsia="SimSun" w:hAnsi="CG Times (W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8635F"/>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G Times (WN)" w:eastAsia="SimSun" w:hAnsi="CG Times (W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G Times (WN)" w:eastAsia="SimSun" w:hAnsi="CG Times (W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8635F"/>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G Times (WN)" w:eastAsia="SimSun" w:hAnsi="CG Times (W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G Times (WN)" w:eastAsia="SimSun" w:hAnsi="CG Times (W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8635F"/>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G Times (WN)" w:eastAsia="SimSun" w:hAnsi="CG Times (W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G Times (WN)" w:eastAsia="SimSun" w:hAnsi="CG Times (W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8635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8635F"/>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86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8635F"/>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8635F"/>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8635F"/>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8635F"/>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8635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8635F"/>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86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8635F"/>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8635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8635F"/>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8635F"/>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38635F"/>
  </w:style>
  <w:style w:type="paragraph" w:styleId="List">
    <w:name w:val="List"/>
    <w:basedOn w:val="Normal"/>
    <w:rsid w:val="0038635F"/>
    <w:pPr>
      <w:ind w:left="283" w:hanging="283"/>
      <w:contextualSpacing/>
    </w:pPr>
  </w:style>
  <w:style w:type="paragraph" w:styleId="List2">
    <w:name w:val="List 2"/>
    <w:basedOn w:val="Normal"/>
    <w:rsid w:val="0038635F"/>
    <w:pPr>
      <w:ind w:left="566" w:hanging="283"/>
      <w:contextualSpacing/>
    </w:pPr>
  </w:style>
  <w:style w:type="paragraph" w:styleId="List3">
    <w:name w:val="List 3"/>
    <w:basedOn w:val="Normal"/>
    <w:rsid w:val="0038635F"/>
    <w:pPr>
      <w:ind w:left="849" w:hanging="283"/>
      <w:contextualSpacing/>
    </w:pPr>
  </w:style>
  <w:style w:type="paragraph" w:styleId="List4">
    <w:name w:val="List 4"/>
    <w:basedOn w:val="Normal"/>
    <w:rsid w:val="0038635F"/>
    <w:pPr>
      <w:ind w:left="1132" w:hanging="283"/>
      <w:contextualSpacing/>
    </w:pPr>
  </w:style>
  <w:style w:type="paragraph" w:styleId="List5">
    <w:name w:val="List 5"/>
    <w:basedOn w:val="Normal"/>
    <w:rsid w:val="0038635F"/>
    <w:pPr>
      <w:ind w:left="1415" w:hanging="283"/>
      <w:contextualSpacing/>
    </w:pPr>
  </w:style>
  <w:style w:type="paragraph" w:styleId="ListBullet">
    <w:name w:val="List Bullet"/>
    <w:basedOn w:val="Normal"/>
    <w:rsid w:val="0038635F"/>
    <w:pPr>
      <w:numPr>
        <w:numId w:val="4"/>
      </w:numPr>
      <w:contextualSpacing/>
    </w:pPr>
  </w:style>
  <w:style w:type="paragraph" w:styleId="ListBullet2">
    <w:name w:val="List Bullet 2"/>
    <w:basedOn w:val="Normal"/>
    <w:rsid w:val="0038635F"/>
    <w:pPr>
      <w:numPr>
        <w:numId w:val="5"/>
      </w:numPr>
      <w:contextualSpacing/>
    </w:pPr>
  </w:style>
  <w:style w:type="paragraph" w:styleId="ListBullet3">
    <w:name w:val="List Bullet 3"/>
    <w:basedOn w:val="Normal"/>
    <w:rsid w:val="0038635F"/>
    <w:pPr>
      <w:numPr>
        <w:numId w:val="6"/>
      </w:numPr>
      <w:contextualSpacing/>
    </w:pPr>
  </w:style>
  <w:style w:type="paragraph" w:styleId="ListBullet4">
    <w:name w:val="List Bullet 4"/>
    <w:basedOn w:val="Normal"/>
    <w:rsid w:val="0038635F"/>
    <w:pPr>
      <w:numPr>
        <w:numId w:val="7"/>
      </w:numPr>
      <w:contextualSpacing/>
    </w:pPr>
  </w:style>
  <w:style w:type="paragraph" w:styleId="ListBullet5">
    <w:name w:val="List Bullet 5"/>
    <w:basedOn w:val="Normal"/>
    <w:rsid w:val="0038635F"/>
    <w:pPr>
      <w:numPr>
        <w:numId w:val="8"/>
      </w:numPr>
      <w:contextualSpacing/>
    </w:pPr>
  </w:style>
  <w:style w:type="paragraph" w:styleId="ListContinue">
    <w:name w:val="List Continue"/>
    <w:basedOn w:val="Normal"/>
    <w:rsid w:val="0038635F"/>
    <w:pPr>
      <w:spacing w:after="120"/>
      <w:ind w:left="283"/>
      <w:contextualSpacing/>
    </w:pPr>
  </w:style>
  <w:style w:type="paragraph" w:styleId="ListContinue2">
    <w:name w:val="List Continue 2"/>
    <w:basedOn w:val="Normal"/>
    <w:rsid w:val="0038635F"/>
    <w:pPr>
      <w:spacing w:after="120"/>
      <w:ind w:left="566"/>
      <w:contextualSpacing/>
    </w:pPr>
  </w:style>
  <w:style w:type="paragraph" w:styleId="ListContinue3">
    <w:name w:val="List Continue 3"/>
    <w:basedOn w:val="Normal"/>
    <w:rsid w:val="0038635F"/>
    <w:pPr>
      <w:spacing w:after="120"/>
      <w:ind w:left="849"/>
      <w:contextualSpacing/>
    </w:pPr>
  </w:style>
  <w:style w:type="paragraph" w:styleId="ListContinue4">
    <w:name w:val="List Continue 4"/>
    <w:basedOn w:val="Normal"/>
    <w:rsid w:val="0038635F"/>
    <w:pPr>
      <w:spacing w:after="120"/>
      <w:ind w:left="1132"/>
      <w:contextualSpacing/>
    </w:pPr>
  </w:style>
  <w:style w:type="paragraph" w:styleId="ListContinue5">
    <w:name w:val="List Continue 5"/>
    <w:basedOn w:val="Normal"/>
    <w:rsid w:val="0038635F"/>
    <w:pPr>
      <w:spacing w:after="120"/>
      <w:ind w:left="1415"/>
      <w:contextualSpacing/>
    </w:pPr>
  </w:style>
  <w:style w:type="paragraph" w:styleId="ListNumber">
    <w:name w:val="List Number"/>
    <w:basedOn w:val="Normal"/>
    <w:rsid w:val="0038635F"/>
    <w:pPr>
      <w:numPr>
        <w:numId w:val="9"/>
      </w:numPr>
      <w:contextualSpacing/>
    </w:pPr>
  </w:style>
  <w:style w:type="paragraph" w:styleId="ListNumber2">
    <w:name w:val="List Number 2"/>
    <w:basedOn w:val="Normal"/>
    <w:rsid w:val="0038635F"/>
    <w:pPr>
      <w:numPr>
        <w:numId w:val="10"/>
      </w:numPr>
      <w:contextualSpacing/>
    </w:pPr>
  </w:style>
  <w:style w:type="paragraph" w:styleId="ListNumber3">
    <w:name w:val="List Number 3"/>
    <w:basedOn w:val="Normal"/>
    <w:rsid w:val="0038635F"/>
    <w:pPr>
      <w:numPr>
        <w:numId w:val="11"/>
      </w:numPr>
      <w:contextualSpacing/>
    </w:pPr>
  </w:style>
  <w:style w:type="paragraph" w:styleId="ListNumber4">
    <w:name w:val="List Number 4"/>
    <w:basedOn w:val="Normal"/>
    <w:rsid w:val="0038635F"/>
    <w:pPr>
      <w:numPr>
        <w:numId w:val="12"/>
      </w:numPr>
      <w:contextualSpacing/>
    </w:pPr>
  </w:style>
  <w:style w:type="paragraph" w:styleId="ListNumber5">
    <w:name w:val="List Number 5"/>
    <w:basedOn w:val="Normal"/>
    <w:rsid w:val="0038635F"/>
    <w:pPr>
      <w:numPr>
        <w:numId w:val="13"/>
      </w:numPr>
      <w:contextualSpacing/>
    </w:pPr>
  </w:style>
  <w:style w:type="paragraph" w:styleId="ListParagraph">
    <w:name w:val="List Paragraph"/>
    <w:basedOn w:val="Normal"/>
    <w:uiPriority w:val="34"/>
    <w:qFormat/>
    <w:rsid w:val="0038635F"/>
    <w:pPr>
      <w:ind w:left="720"/>
    </w:pPr>
  </w:style>
  <w:style w:type="paragraph" w:styleId="MacroText">
    <w:name w:val="macro"/>
    <w:link w:val="MacroTextChar"/>
    <w:rsid w:val="0038635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38635F"/>
    <w:rPr>
      <w:rFonts w:ascii="Courier New" w:hAnsi="Courier New" w:cs="Courier New"/>
      <w:lang w:eastAsia="en-US"/>
    </w:rPr>
  </w:style>
  <w:style w:type="table" w:styleId="MediumGrid1">
    <w:name w:val="Medium Grid 1"/>
    <w:basedOn w:val="TableNormal"/>
    <w:uiPriority w:val="67"/>
    <w:rsid w:val="0038635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8635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8635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8635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8635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8635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8635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8635F"/>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8635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8635F"/>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8635F"/>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8635F"/>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8635F"/>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8635F"/>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8635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8635F"/>
    <w:rPr>
      <w:color w:val="000000"/>
    </w:rPr>
    <w:tblPr>
      <w:tblStyleRowBandSize w:val="1"/>
      <w:tblStyleColBandSize w:val="1"/>
      <w:tblBorders>
        <w:top w:val="single" w:sz="8" w:space="0" w:color="000000"/>
        <w:bottom w:val="single" w:sz="8" w:space="0" w:color="000000"/>
      </w:tblBorders>
    </w:tblPr>
    <w:tblStylePr w:type="firstRow">
      <w:rPr>
        <w:rFonts w:ascii="CG Times (WN)" w:eastAsia="SimSun" w:hAnsi="CG Times (W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8635F"/>
    <w:rPr>
      <w:color w:val="000000"/>
    </w:rPr>
    <w:tblPr>
      <w:tblStyleRowBandSize w:val="1"/>
      <w:tblStyleColBandSize w:val="1"/>
      <w:tblBorders>
        <w:top w:val="single" w:sz="8" w:space="0" w:color="4F81BD"/>
        <w:bottom w:val="single" w:sz="8" w:space="0" w:color="4F81BD"/>
      </w:tblBorders>
    </w:tblPr>
    <w:tblStylePr w:type="firstRow">
      <w:rPr>
        <w:rFonts w:ascii="CG Times (WN)" w:eastAsia="SimSun" w:hAnsi="CG Times (W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8635F"/>
    <w:rPr>
      <w:color w:val="000000"/>
    </w:rPr>
    <w:tblPr>
      <w:tblStyleRowBandSize w:val="1"/>
      <w:tblStyleColBandSize w:val="1"/>
      <w:tblBorders>
        <w:top w:val="single" w:sz="8" w:space="0" w:color="C0504D"/>
        <w:bottom w:val="single" w:sz="8" w:space="0" w:color="C0504D"/>
      </w:tblBorders>
    </w:tblPr>
    <w:tblStylePr w:type="firstRow">
      <w:rPr>
        <w:rFonts w:ascii="CG Times (WN)" w:eastAsia="SimSun" w:hAnsi="CG Times (W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8635F"/>
    <w:rPr>
      <w:color w:val="000000"/>
    </w:rPr>
    <w:tblPr>
      <w:tblStyleRowBandSize w:val="1"/>
      <w:tblStyleColBandSize w:val="1"/>
      <w:tblBorders>
        <w:top w:val="single" w:sz="8" w:space="0" w:color="9BBB59"/>
        <w:bottom w:val="single" w:sz="8" w:space="0" w:color="9BBB59"/>
      </w:tblBorders>
    </w:tblPr>
    <w:tblStylePr w:type="firstRow">
      <w:rPr>
        <w:rFonts w:ascii="CG Times (WN)" w:eastAsia="SimSun" w:hAnsi="CG Times (W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8635F"/>
    <w:rPr>
      <w:color w:val="000000"/>
    </w:rPr>
    <w:tblPr>
      <w:tblStyleRowBandSize w:val="1"/>
      <w:tblStyleColBandSize w:val="1"/>
      <w:tblBorders>
        <w:top w:val="single" w:sz="8" w:space="0" w:color="8064A2"/>
        <w:bottom w:val="single" w:sz="8" w:space="0" w:color="8064A2"/>
      </w:tblBorders>
    </w:tblPr>
    <w:tblStylePr w:type="firstRow">
      <w:rPr>
        <w:rFonts w:ascii="CG Times (WN)" w:eastAsia="SimSun" w:hAnsi="CG Times (W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8635F"/>
    <w:rPr>
      <w:color w:val="000000"/>
    </w:rPr>
    <w:tblPr>
      <w:tblStyleRowBandSize w:val="1"/>
      <w:tblStyleColBandSize w:val="1"/>
      <w:tblBorders>
        <w:top w:val="single" w:sz="8" w:space="0" w:color="4BACC6"/>
        <w:bottom w:val="single" w:sz="8" w:space="0" w:color="4BACC6"/>
      </w:tblBorders>
    </w:tblPr>
    <w:tblStylePr w:type="firstRow">
      <w:rPr>
        <w:rFonts w:ascii="CG Times (WN)" w:eastAsia="SimSun" w:hAnsi="CG Times (W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8635F"/>
    <w:rPr>
      <w:color w:val="000000"/>
    </w:rPr>
    <w:tblPr>
      <w:tblStyleRowBandSize w:val="1"/>
      <w:tblStyleColBandSize w:val="1"/>
      <w:tblBorders>
        <w:top w:val="single" w:sz="8" w:space="0" w:color="F79646"/>
        <w:bottom w:val="single" w:sz="8" w:space="0" w:color="F79646"/>
      </w:tblBorders>
    </w:tblPr>
    <w:tblStylePr w:type="firstRow">
      <w:rPr>
        <w:rFonts w:ascii="CG Times (WN)" w:eastAsia="SimSun" w:hAnsi="CG Times (W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8635F"/>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8635F"/>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8635F"/>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8635F"/>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8635F"/>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8635F"/>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8635F"/>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8635F"/>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8635F"/>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8635F"/>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8635F"/>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8635F"/>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8635F"/>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8635F"/>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8635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38635F"/>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38635F"/>
    <w:rPr>
      <w:rFonts w:ascii="Cambria" w:eastAsia="SimSun" w:hAnsi="Cambria"/>
      <w:sz w:val="24"/>
      <w:szCs w:val="24"/>
      <w:shd w:val="pct20" w:color="auto" w:fill="auto"/>
      <w:lang w:eastAsia="en-US"/>
    </w:rPr>
  </w:style>
  <w:style w:type="paragraph" w:styleId="NoSpacing">
    <w:name w:val="No Spacing"/>
    <w:uiPriority w:val="1"/>
    <w:qFormat/>
    <w:rsid w:val="0038635F"/>
    <w:rPr>
      <w:rFonts w:ascii="Arial" w:hAnsi="Arial" w:cs="Arial"/>
      <w:lang w:eastAsia="en-US"/>
    </w:rPr>
  </w:style>
  <w:style w:type="paragraph" w:styleId="NormalWeb">
    <w:name w:val="Normal (Web)"/>
    <w:basedOn w:val="Normal"/>
    <w:uiPriority w:val="99"/>
    <w:rsid w:val="0038635F"/>
    <w:rPr>
      <w:sz w:val="24"/>
      <w:szCs w:val="24"/>
    </w:rPr>
  </w:style>
  <w:style w:type="paragraph" w:styleId="NormalIndent">
    <w:name w:val="Normal Indent"/>
    <w:basedOn w:val="Normal"/>
    <w:rsid w:val="0038635F"/>
    <w:pPr>
      <w:ind w:left="720"/>
    </w:pPr>
  </w:style>
  <w:style w:type="paragraph" w:styleId="NoteHeading">
    <w:name w:val="Note Heading"/>
    <w:basedOn w:val="Normal"/>
    <w:next w:val="Normal"/>
    <w:link w:val="NoteHeadingChar"/>
    <w:rsid w:val="0038635F"/>
  </w:style>
  <w:style w:type="character" w:customStyle="1" w:styleId="NoteHeadingChar">
    <w:name w:val="Note Heading Char"/>
    <w:link w:val="NoteHeading"/>
    <w:rsid w:val="0038635F"/>
    <w:rPr>
      <w:rFonts w:ascii="Arial" w:hAnsi="Arial" w:cs="Arial"/>
      <w:lang w:eastAsia="en-US"/>
    </w:rPr>
  </w:style>
  <w:style w:type="character" w:styleId="PlaceholderText">
    <w:name w:val="Placeholder Text"/>
    <w:uiPriority w:val="99"/>
    <w:semiHidden/>
    <w:rsid w:val="0038635F"/>
    <w:rPr>
      <w:color w:val="808080"/>
    </w:rPr>
  </w:style>
  <w:style w:type="paragraph" w:styleId="PlainText">
    <w:name w:val="Plain Text"/>
    <w:basedOn w:val="Normal"/>
    <w:link w:val="PlainTextChar"/>
    <w:rsid w:val="0038635F"/>
    <w:rPr>
      <w:rFonts w:ascii="Courier New" w:hAnsi="Courier New" w:cs="Courier New"/>
    </w:rPr>
  </w:style>
  <w:style w:type="character" w:customStyle="1" w:styleId="PlainTextChar">
    <w:name w:val="Plain Text Char"/>
    <w:link w:val="PlainText"/>
    <w:rsid w:val="0038635F"/>
    <w:rPr>
      <w:rFonts w:ascii="Courier New" w:hAnsi="Courier New" w:cs="Courier New"/>
      <w:lang w:eastAsia="en-US"/>
    </w:rPr>
  </w:style>
  <w:style w:type="paragraph" w:styleId="Quote">
    <w:name w:val="Quote"/>
    <w:basedOn w:val="Normal"/>
    <w:next w:val="Normal"/>
    <w:link w:val="QuoteChar"/>
    <w:uiPriority w:val="29"/>
    <w:qFormat/>
    <w:rsid w:val="0038635F"/>
    <w:rPr>
      <w:i/>
      <w:iCs/>
      <w:color w:val="000000"/>
    </w:rPr>
  </w:style>
  <w:style w:type="character" w:customStyle="1" w:styleId="QuoteChar">
    <w:name w:val="Quote Char"/>
    <w:link w:val="Quote"/>
    <w:uiPriority w:val="29"/>
    <w:rsid w:val="0038635F"/>
    <w:rPr>
      <w:rFonts w:ascii="Arial" w:hAnsi="Arial" w:cs="Arial"/>
      <w:i/>
      <w:iCs/>
      <w:color w:val="000000"/>
      <w:lang w:eastAsia="en-US"/>
    </w:rPr>
  </w:style>
  <w:style w:type="paragraph" w:styleId="Salutation">
    <w:name w:val="Salutation"/>
    <w:basedOn w:val="Normal"/>
    <w:next w:val="Normal"/>
    <w:link w:val="SalutationChar"/>
    <w:rsid w:val="0038635F"/>
  </w:style>
  <w:style w:type="character" w:customStyle="1" w:styleId="SalutationChar">
    <w:name w:val="Salutation Char"/>
    <w:link w:val="Salutation"/>
    <w:rsid w:val="0038635F"/>
    <w:rPr>
      <w:rFonts w:ascii="Arial" w:hAnsi="Arial" w:cs="Arial"/>
      <w:lang w:eastAsia="en-US"/>
    </w:rPr>
  </w:style>
  <w:style w:type="paragraph" w:styleId="Signature">
    <w:name w:val="Signature"/>
    <w:basedOn w:val="Normal"/>
    <w:link w:val="SignatureChar"/>
    <w:rsid w:val="0038635F"/>
    <w:pPr>
      <w:ind w:left="4252"/>
    </w:pPr>
  </w:style>
  <w:style w:type="character" w:customStyle="1" w:styleId="SignatureChar">
    <w:name w:val="Signature Char"/>
    <w:link w:val="Signature"/>
    <w:rsid w:val="0038635F"/>
    <w:rPr>
      <w:rFonts w:ascii="Arial" w:hAnsi="Arial" w:cs="Arial"/>
      <w:lang w:eastAsia="en-US"/>
    </w:rPr>
  </w:style>
  <w:style w:type="character" w:styleId="Strong">
    <w:name w:val="Strong"/>
    <w:qFormat/>
    <w:rsid w:val="0038635F"/>
    <w:rPr>
      <w:b/>
      <w:bCs/>
    </w:rPr>
  </w:style>
  <w:style w:type="paragraph" w:styleId="Subtitle">
    <w:name w:val="Subtitle"/>
    <w:basedOn w:val="Normal"/>
    <w:next w:val="Normal"/>
    <w:link w:val="SubtitleChar"/>
    <w:qFormat/>
    <w:rsid w:val="0038635F"/>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38635F"/>
    <w:rPr>
      <w:rFonts w:ascii="Cambria" w:eastAsia="SimSun" w:hAnsi="Cambria"/>
      <w:sz w:val="24"/>
      <w:szCs w:val="24"/>
      <w:lang w:eastAsia="en-US"/>
    </w:rPr>
  </w:style>
  <w:style w:type="character" w:styleId="SubtleEmphasis">
    <w:name w:val="Subtle Emphasis"/>
    <w:uiPriority w:val="19"/>
    <w:qFormat/>
    <w:rsid w:val="0038635F"/>
    <w:rPr>
      <w:i/>
      <w:iCs/>
      <w:color w:val="808080"/>
    </w:rPr>
  </w:style>
  <w:style w:type="character" w:styleId="SubtleReference">
    <w:name w:val="Subtle Reference"/>
    <w:uiPriority w:val="31"/>
    <w:qFormat/>
    <w:rsid w:val="0038635F"/>
    <w:rPr>
      <w:smallCaps/>
      <w:color w:val="C0504D"/>
      <w:u w:val="single"/>
    </w:rPr>
  </w:style>
  <w:style w:type="table" w:styleId="Table3Deffects1">
    <w:name w:val="Table 3D effects 1"/>
    <w:basedOn w:val="TableNormal"/>
    <w:rsid w:val="0038635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38635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38635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38635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38635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38635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38635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38635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38635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38635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38635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8635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38635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38635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38635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38635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38635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aliases w:val="_KJR Table Style,none,EP Table Grid,ICB Table,EY Question Table,CV table,EY Table,EYTable,CV1,new tab,Equifax table,Header Table,Format for the table,Header Table Grid,McLL Table General Text,PB Table,1TableGrid,~Tender Table,Attendance"/>
    <w:basedOn w:val="TableNormal"/>
    <w:rsid w:val="0038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3863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38635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38635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38635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38635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38635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38635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38635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38635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38635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38635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38635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38635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38635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38635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38635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38635F"/>
    <w:pPr>
      <w:ind w:left="200" w:hanging="200"/>
    </w:pPr>
  </w:style>
  <w:style w:type="paragraph" w:styleId="TableofFigures">
    <w:name w:val="table of figures"/>
    <w:basedOn w:val="Normal"/>
    <w:next w:val="Normal"/>
    <w:rsid w:val="0038635F"/>
  </w:style>
  <w:style w:type="table" w:styleId="TableProfessional">
    <w:name w:val="Table Professional"/>
    <w:basedOn w:val="TableNormal"/>
    <w:rsid w:val="0038635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38635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38635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38635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38635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8635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86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38635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38635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38635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38635F"/>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38635F"/>
    <w:rPr>
      <w:rFonts w:ascii="Cambria" w:eastAsia="SimSun" w:hAnsi="Cambria"/>
      <w:b/>
      <w:bCs/>
      <w:kern w:val="28"/>
      <w:sz w:val="32"/>
      <w:szCs w:val="32"/>
      <w:lang w:eastAsia="en-US"/>
    </w:rPr>
  </w:style>
  <w:style w:type="paragraph" w:styleId="TOAHeading">
    <w:name w:val="toa heading"/>
    <w:basedOn w:val="Normal"/>
    <w:next w:val="Normal"/>
    <w:rsid w:val="0038635F"/>
    <w:pPr>
      <w:spacing w:before="120"/>
    </w:pPr>
    <w:rPr>
      <w:rFonts w:ascii="Cambria" w:eastAsia="SimSun" w:hAnsi="Cambria" w:cs="Times New Roman"/>
      <w:b/>
      <w:bCs/>
      <w:sz w:val="24"/>
      <w:szCs w:val="24"/>
    </w:rPr>
  </w:style>
  <w:style w:type="paragraph" w:styleId="TOC4">
    <w:name w:val="toc 4"/>
    <w:basedOn w:val="Normal"/>
    <w:next w:val="Normal"/>
    <w:autoRedefine/>
    <w:uiPriority w:val="39"/>
    <w:rsid w:val="0038635F"/>
    <w:pPr>
      <w:ind w:left="600"/>
    </w:pPr>
  </w:style>
  <w:style w:type="paragraph" w:styleId="TOC5">
    <w:name w:val="toc 5"/>
    <w:basedOn w:val="Normal"/>
    <w:next w:val="Normal"/>
    <w:autoRedefine/>
    <w:uiPriority w:val="39"/>
    <w:rsid w:val="0038635F"/>
    <w:pPr>
      <w:ind w:left="800"/>
    </w:pPr>
  </w:style>
  <w:style w:type="paragraph" w:styleId="TOC6">
    <w:name w:val="toc 6"/>
    <w:basedOn w:val="Normal"/>
    <w:next w:val="Normal"/>
    <w:autoRedefine/>
    <w:uiPriority w:val="39"/>
    <w:rsid w:val="0038635F"/>
    <w:pPr>
      <w:ind w:left="1000"/>
    </w:pPr>
  </w:style>
  <w:style w:type="paragraph" w:styleId="TOC7">
    <w:name w:val="toc 7"/>
    <w:basedOn w:val="Normal"/>
    <w:next w:val="Normal"/>
    <w:autoRedefine/>
    <w:uiPriority w:val="39"/>
    <w:rsid w:val="0038635F"/>
    <w:pPr>
      <w:ind w:left="1200"/>
    </w:pPr>
  </w:style>
  <w:style w:type="paragraph" w:styleId="TOC8">
    <w:name w:val="toc 8"/>
    <w:basedOn w:val="Normal"/>
    <w:next w:val="Normal"/>
    <w:autoRedefine/>
    <w:uiPriority w:val="39"/>
    <w:rsid w:val="0038635F"/>
    <w:pPr>
      <w:ind w:left="1400"/>
    </w:pPr>
  </w:style>
  <w:style w:type="paragraph" w:styleId="TOC9">
    <w:name w:val="toc 9"/>
    <w:basedOn w:val="Normal"/>
    <w:next w:val="Normal"/>
    <w:autoRedefine/>
    <w:uiPriority w:val="39"/>
    <w:rsid w:val="0038635F"/>
    <w:pPr>
      <w:ind w:left="1600"/>
    </w:pPr>
  </w:style>
  <w:style w:type="paragraph" w:styleId="TOCHeading">
    <w:name w:val="TOC Heading"/>
    <w:basedOn w:val="Heading1"/>
    <w:next w:val="Normal"/>
    <w:uiPriority w:val="39"/>
    <w:semiHidden/>
    <w:unhideWhenUsed/>
    <w:qFormat/>
    <w:rsid w:val="0038635F"/>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38635F"/>
    <w:rPr>
      <w:rFonts w:ascii="Arial" w:hAnsi="Arial" w:cs="Arial"/>
      <w:sz w:val="16"/>
      <w:lang w:eastAsia="en-US"/>
    </w:rPr>
  </w:style>
  <w:style w:type="numbering" w:customStyle="1" w:styleId="AnnexureListNumbers">
    <w:name w:val="Annexure List Numbers"/>
    <w:basedOn w:val="NoList"/>
    <w:uiPriority w:val="99"/>
    <w:rsid w:val="0038635F"/>
    <w:pPr>
      <w:numPr>
        <w:numId w:val="14"/>
      </w:numPr>
    </w:pPr>
  </w:style>
  <w:style w:type="paragraph" w:customStyle="1" w:styleId="AnnexurePageHeading">
    <w:name w:val="Annexure Page Heading"/>
    <w:basedOn w:val="Normal"/>
    <w:next w:val="BodyText"/>
    <w:uiPriority w:val="2"/>
    <w:qFormat/>
    <w:rsid w:val="0038635F"/>
    <w:pPr>
      <w:numPr>
        <w:numId w:val="14"/>
      </w:numPr>
      <w:spacing w:after="1240"/>
    </w:pPr>
    <w:rPr>
      <w:sz w:val="36"/>
    </w:rPr>
  </w:style>
  <w:style w:type="numbering" w:customStyle="1" w:styleId="ScheduleListNumbers">
    <w:name w:val="Schedule List Numbers"/>
    <w:basedOn w:val="NoList"/>
    <w:uiPriority w:val="99"/>
    <w:rsid w:val="0038635F"/>
    <w:pPr>
      <w:numPr>
        <w:numId w:val="61"/>
      </w:numPr>
    </w:pPr>
  </w:style>
  <w:style w:type="paragraph" w:customStyle="1" w:styleId="SchedulePageHeading">
    <w:name w:val="Schedule Page Heading"/>
    <w:basedOn w:val="Normal"/>
    <w:next w:val="SchedH1"/>
    <w:uiPriority w:val="2"/>
    <w:qFormat/>
    <w:rsid w:val="0038635F"/>
    <w:pPr>
      <w:numPr>
        <w:numId w:val="44"/>
      </w:numPr>
      <w:spacing w:after="1240"/>
    </w:pPr>
    <w:rPr>
      <w:sz w:val="36"/>
    </w:rPr>
  </w:style>
  <w:style w:type="paragraph" w:customStyle="1" w:styleId="Parties">
    <w:name w:val="Parties"/>
    <w:basedOn w:val="Normal"/>
    <w:uiPriority w:val="2"/>
    <w:qFormat/>
    <w:rsid w:val="0038635F"/>
    <w:pPr>
      <w:numPr>
        <w:numId w:val="15"/>
      </w:numPr>
      <w:spacing w:before="120" w:after="120" w:line="260" w:lineRule="atLeast"/>
    </w:pPr>
  </w:style>
  <w:style w:type="numbering" w:customStyle="1" w:styleId="PartiesListHeading">
    <w:name w:val="Parties List Heading"/>
    <w:uiPriority w:val="99"/>
    <w:rsid w:val="0038635F"/>
    <w:pPr>
      <w:numPr>
        <w:numId w:val="15"/>
      </w:numPr>
    </w:pPr>
  </w:style>
  <w:style w:type="numbering" w:customStyle="1" w:styleId="PartHeadingNumbering">
    <w:name w:val="Part Heading Numbering"/>
    <w:uiPriority w:val="99"/>
    <w:rsid w:val="0038635F"/>
    <w:pPr>
      <w:numPr>
        <w:numId w:val="60"/>
      </w:numPr>
    </w:pPr>
  </w:style>
  <w:style w:type="paragraph" w:customStyle="1" w:styleId="Recitals">
    <w:name w:val="Recitals"/>
    <w:basedOn w:val="Normal"/>
    <w:uiPriority w:val="2"/>
    <w:rsid w:val="0038635F"/>
    <w:pPr>
      <w:numPr>
        <w:numId w:val="17"/>
      </w:numPr>
      <w:spacing w:before="120" w:after="120" w:line="260" w:lineRule="atLeast"/>
    </w:pPr>
  </w:style>
  <w:style w:type="paragraph" w:customStyle="1" w:styleId="Item">
    <w:name w:val="Item"/>
    <w:basedOn w:val="Normal"/>
    <w:next w:val="BodyText"/>
    <w:qFormat/>
    <w:rsid w:val="0038635F"/>
    <w:pPr>
      <w:numPr>
        <w:numId w:val="18"/>
      </w:numPr>
      <w:spacing w:before="120"/>
    </w:pPr>
    <w:rPr>
      <w:b/>
    </w:rPr>
  </w:style>
  <w:style w:type="paragraph" w:customStyle="1" w:styleId="ItemSub">
    <w:name w:val="ItemSub"/>
    <w:basedOn w:val="Item"/>
    <w:next w:val="BodyText"/>
    <w:qFormat/>
    <w:rsid w:val="0038635F"/>
    <w:pPr>
      <w:numPr>
        <w:ilvl w:val="1"/>
      </w:numPr>
    </w:pPr>
  </w:style>
  <w:style w:type="character" w:customStyle="1" w:styleId="FootnoteTextChar">
    <w:name w:val="Footnote Text Char"/>
    <w:aliases w:val="Car Char"/>
    <w:basedOn w:val="DefaultParagraphFont"/>
    <w:link w:val="FootnoteText"/>
    <w:rsid w:val="0038635F"/>
    <w:rPr>
      <w:rFonts w:ascii="Arial" w:hAnsi="Arial" w:cs="Arial"/>
      <w:sz w:val="18"/>
      <w:lang w:eastAsia="en-US"/>
    </w:rPr>
  </w:style>
  <w:style w:type="character" w:customStyle="1" w:styleId="Indent2Char">
    <w:name w:val="Indent 2 Char"/>
    <w:link w:val="Indent2"/>
    <w:rsid w:val="0038635F"/>
    <w:rPr>
      <w:rFonts w:ascii="Arial" w:hAnsi="Arial" w:cs="Arial"/>
      <w:lang w:eastAsia="en-US"/>
    </w:rPr>
  </w:style>
  <w:style w:type="paragraph" w:customStyle="1" w:styleId="AttachmentHeading">
    <w:name w:val="Attachment Heading"/>
    <w:basedOn w:val="Normal"/>
    <w:next w:val="Normal"/>
    <w:rsid w:val="00E3627A"/>
    <w:pPr>
      <w:pageBreakBefore/>
      <w:numPr>
        <w:numId w:val="19"/>
      </w:numPr>
      <w:spacing w:after="240"/>
    </w:pPr>
    <w:rPr>
      <w:rFonts w:cs="Times New Roman"/>
      <w:b/>
      <w:sz w:val="24"/>
      <w:szCs w:val="22"/>
    </w:rPr>
  </w:style>
  <w:style w:type="paragraph" w:customStyle="1" w:styleId="GeneralHeading">
    <w:name w:val="General Heading"/>
    <w:basedOn w:val="Normal"/>
    <w:next w:val="Normal"/>
    <w:rsid w:val="00C71024"/>
    <w:pPr>
      <w:keepNext/>
      <w:spacing w:before="200" w:line="312" w:lineRule="auto"/>
    </w:pPr>
    <w:rPr>
      <w:rFonts w:cs="Times New Roman"/>
      <w:b/>
    </w:rPr>
  </w:style>
  <w:style w:type="paragraph" w:customStyle="1" w:styleId="ListNumberTable">
    <w:name w:val="List Number Table"/>
    <w:basedOn w:val="Normal"/>
    <w:rsid w:val="007D10D3"/>
    <w:pPr>
      <w:numPr>
        <w:numId w:val="21"/>
      </w:numPr>
      <w:spacing w:after="120"/>
    </w:pPr>
    <w:rPr>
      <w:rFonts w:eastAsia="Arial"/>
      <w:sz w:val="18"/>
      <w:szCs w:val="18"/>
      <w:lang w:eastAsia="en-AU"/>
    </w:rPr>
  </w:style>
  <w:style w:type="paragraph" w:customStyle="1" w:styleId="NoTOCHdg1">
    <w:name w:val="NoTOCHdg 1"/>
    <w:basedOn w:val="Normal"/>
    <w:next w:val="BodyText"/>
    <w:uiPriority w:val="10"/>
    <w:qFormat/>
    <w:rsid w:val="00A45FF6"/>
    <w:pPr>
      <w:keepNext/>
      <w:numPr>
        <w:numId w:val="22"/>
      </w:numPr>
      <w:pBdr>
        <w:bottom w:val="single" w:sz="8" w:space="4" w:color="auto"/>
      </w:pBdr>
      <w:spacing w:before="600" w:after="240"/>
    </w:pPr>
    <w:rPr>
      <w:rFonts w:eastAsia="Arial"/>
      <w:sz w:val="28"/>
      <w:szCs w:val="28"/>
      <w:lang w:eastAsia="en-AU"/>
    </w:rPr>
  </w:style>
  <w:style w:type="paragraph" w:customStyle="1" w:styleId="NoTOCHdg2">
    <w:name w:val="NoTOCHdg 2"/>
    <w:basedOn w:val="Normal"/>
    <w:next w:val="BodyText"/>
    <w:uiPriority w:val="11"/>
    <w:qFormat/>
    <w:rsid w:val="00A45FF6"/>
    <w:pPr>
      <w:keepNext/>
      <w:numPr>
        <w:ilvl w:val="1"/>
        <w:numId w:val="22"/>
      </w:numPr>
      <w:spacing w:before="240" w:after="240"/>
    </w:pPr>
    <w:rPr>
      <w:rFonts w:eastAsia="Arial"/>
      <w:b/>
      <w:sz w:val="24"/>
      <w:szCs w:val="24"/>
      <w:lang w:eastAsia="en-AU"/>
    </w:rPr>
  </w:style>
  <w:style w:type="paragraph" w:customStyle="1" w:styleId="NoTOCHdg3">
    <w:name w:val="NoTOCHdg 3"/>
    <w:basedOn w:val="Normal"/>
    <w:next w:val="BodyTextIndent"/>
    <w:uiPriority w:val="12"/>
    <w:qFormat/>
    <w:rsid w:val="00A45FF6"/>
    <w:pPr>
      <w:numPr>
        <w:ilvl w:val="2"/>
        <w:numId w:val="22"/>
      </w:numPr>
      <w:spacing w:before="120" w:after="120"/>
    </w:pPr>
    <w:rPr>
      <w:rFonts w:eastAsia="Arial"/>
      <w:lang w:eastAsia="en-AU"/>
    </w:rPr>
  </w:style>
  <w:style w:type="paragraph" w:customStyle="1" w:styleId="NoTOCHdg4">
    <w:name w:val="NoTOCHdg 4"/>
    <w:basedOn w:val="Normal"/>
    <w:next w:val="BodyTextIndent2"/>
    <w:uiPriority w:val="13"/>
    <w:qFormat/>
    <w:rsid w:val="00A45FF6"/>
    <w:pPr>
      <w:numPr>
        <w:ilvl w:val="3"/>
        <w:numId w:val="22"/>
      </w:numPr>
      <w:spacing w:before="120" w:after="120"/>
    </w:pPr>
    <w:rPr>
      <w:rFonts w:eastAsia="Arial"/>
      <w:lang w:eastAsia="en-AU"/>
    </w:rPr>
  </w:style>
  <w:style w:type="paragraph" w:customStyle="1" w:styleId="NoTOCHdg5">
    <w:name w:val="NoTOCHdg 5"/>
    <w:basedOn w:val="Normal"/>
    <w:next w:val="BodyTextIndent3"/>
    <w:semiHidden/>
    <w:locked/>
    <w:rsid w:val="00A45FF6"/>
    <w:pPr>
      <w:numPr>
        <w:ilvl w:val="4"/>
        <w:numId w:val="22"/>
      </w:numPr>
      <w:spacing w:after="120"/>
    </w:pPr>
    <w:rPr>
      <w:rFonts w:eastAsia="Arial"/>
      <w:lang w:eastAsia="en-AU"/>
    </w:rPr>
  </w:style>
  <w:style w:type="table" w:customStyle="1" w:styleId="TableStyle3">
    <w:name w:val="Table Style3"/>
    <w:basedOn w:val="TableNormal"/>
    <w:rsid w:val="00A45FF6"/>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NumberTable2">
    <w:name w:val="List Number Table 2"/>
    <w:basedOn w:val="Normal"/>
    <w:semiHidden/>
    <w:rsid w:val="007D62D5"/>
    <w:pPr>
      <w:numPr>
        <w:numId w:val="23"/>
      </w:numPr>
      <w:spacing w:after="120"/>
    </w:pPr>
    <w:rPr>
      <w:rFonts w:eastAsia="Arial"/>
      <w:lang w:eastAsia="en-AU"/>
    </w:rPr>
  </w:style>
  <w:style w:type="paragraph" w:customStyle="1" w:styleId="CharChar1Char">
    <w:name w:val="Char Char1 Char"/>
    <w:basedOn w:val="Normal"/>
    <w:rsid w:val="002B3BFC"/>
    <w:pPr>
      <w:spacing w:after="160" w:line="240" w:lineRule="exact"/>
    </w:pPr>
    <w:rPr>
      <w:rFonts w:ascii="Verdana" w:hAnsi="Verdana" w:cs="Times New Roman"/>
      <w:lang w:val="en-GB"/>
    </w:rPr>
  </w:style>
  <w:style w:type="paragraph" w:customStyle="1" w:styleId="CharChar1Char3">
    <w:name w:val="Char Char1 Char3"/>
    <w:basedOn w:val="Normal"/>
    <w:rsid w:val="00E67CB7"/>
    <w:pPr>
      <w:spacing w:after="160" w:line="240" w:lineRule="exact"/>
    </w:pPr>
    <w:rPr>
      <w:rFonts w:ascii="Verdana" w:hAnsi="Verdana" w:cs="Times New Roman"/>
      <w:lang w:val="en-GB"/>
    </w:rPr>
  </w:style>
  <w:style w:type="paragraph" w:customStyle="1" w:styleId="CharChar1Char2">
    <w:name w:val="Char Char1 Char2"/>
    <w:basedOn w:val="Normal"/>
    <w:rsid w:val="003B46B9"/>
    <w:pPr>
      <w:spacing w:after="160" w:line="240" w:lineRule="exact"/>
    </w:pPr>
    <w:rPr>
      <w:rFonts w:ascii="Verdana" w:hAnsi="Verdana" w:cs="Times New Roman"/>
      <w:lang w:val="en-GB"/>
    </w:rPr>
  </w:style>
  <w:style w:type="character" w:customStyle="1" w:styleId="Heading7Char">
    <w:name w:val="Heading 7 Char"/>
    <w:aliases w:val="H7 Char,i. Char,Legal Level 1.1. Char,Indented hyphen Char,(1) Char,Lev 7 Char,Heading 7(unused) Char,Body Text 6 Char,ap Char,i.1 Char,not Kinhill1 Char,square GS Char,level1noheading Char,L2 PIP Char,Level 1.1 Char,heading 7 Char,7 Char"/>
    <w:link w:val="Heading7"/>
    <w:uiPriority w:val="9"/>
    <w:rsid w:val="00F573D5"/>
    <w:rPr>
      <w:rFonts w:ascii="Arial" w:hAnsi="Arial" w:cs="Arial"/>
      <w:lang w:eastAsia="en-US"/>
    </w:rPr>
  </w:style>
  <w:style w:type="character" w:customStyle="1" w:styleId="Heading8Char">
    <w:name w:val="Heading 8 Char"/>
    <w:aliases w:val="8 Char,Annex Char,Appendix Level 2 Char,Body Text 7 Char,Bullet 1 Char,H8 Char,Heading 8(unused) Char,L3 PIP Char,Legal Level 1.1.1. Char,Lev 8 Char,Level 1.1.1 Char,ad Char,h8 Char,level2(a) Char,rp_Heading 8 Char,(Sub-section Nos) Char"/>
    <w:link w:val="Heading8"/>
    <w:uiPriority w:val="9"/>
    <w:rsid w:val="00F573D5"/>
    <w:rPr>
      <w:rFonts w:ascii="Arial" w:hAnsi="Arial" w:cs="Arial"/>
      <w:lang w:eastAsia="en-US"/>
    </w:rPr>
  </w:style>
  <w:style w:type="character" w:customStyle="1" w:styleId="Heading2Char">
    <w:name w:val="Heading 2 Char"/>
    <w:aliases w:val="2 Char,Attribute Heading 2 Char,B Sub/Bold Char,B Sub/Bold1 Char,B Sub/Bold11 Char,B Sub/Bold2 Char,Centerhead Char,H2 Char,Head 2 Char,Header 2 Char,List level 2 Char,Para2 Char,Reset numbering Char,body Char,h2 Char,h2 main heading Char"/>
    <w:link w:val="Heading2"/>
    <w:uiPriority w:val="9"/>
    <w:rsid w:val="0058045D"/>
    <w:rPr>
      <w:rFonts w:ascii="Arial" w:hAnsi="Arial" w:cs="Arial"/>
      <w:b/>
      <w:sz w:val="22"/>
      <w:lang w:eastAsia="en-US"/>
    </w:rPr>
  </w:style>
  <w:style w:type="paragraph" w:customStyle="1" w:styleId="Definition">
    <w:name w:val="Definition"/>
    <w:basedOn w:val="Normal"/>
    <w:rsid w:val="007812BC"/>
    <w:pPr>
      <w:numPr>
        <w:numId w:val="25"/>
      </w:numPr>
      <w:spacing w:after="240"/>
    </w:pPr>
    <w:rPr>
      <w:rFonts w:cs="Times New Roman"/>
      <w:szCs w:val="22"/>
    </w:rPr>
  </w:style>
  <w:style w:type="paragraph" w:customStyle="1" w:styleId="DefinitionNum2">
    <w:name w:val="DefinitionNum2"/>
    <w:basedOn w:val="Normal"/>
    <w:rsid w:val="007812BC"/>
    <w:pPr>
      <w:numPr>
        <w:ilvl w:val="1"/>
        <w:numId w:val="25"/>
      </w:numPr>
      <w:spacing w:after="240"/>
    </w:pPr>
    <w:rPr>
      <w:rFonts w:cs="Times New Roman"/>
      <w:szCs w:val="24"/>
    </w:rPr>
  </w:style>
  <w:style w:type="paragraph" w:customStyle="1" w:styleId="DefinitionNum3">
    <w:name w:val="DefinitionNum3"/>
    <w:basedOn w:val="Normal"/>
    <w:rsid w:val="007812BC"/>
    <w:pPr>
      <w:numPr>
        <w:ilvl w:val="2"/>
        <w:numId w:val="25"/>
      </w:numPr>
      <w:spacing w:after="240"/>
      <w:outlineLvl w:val="2"/>
    </w:pPr>
    <w:rPr>
      <w:rFonts w:cs="Times New Roman"/>
      <w:szCs w:val="22"/>
    </w:rPr>
  </w:style>
  <w:style w:type="paragraph" w:customStyle="1" w:styleId="DefinitionNum4">
    <w:name w:val="DefinitionNum4"/>
    <w:basedOn w:val="Normal"/>
    <w:rsid w:val="007812BC"/>
    <w:pPr>
      <w:numPr>
        <w:ilvl w:val="3"/>
        <w:numId w:val="25"/>
      </w:numPr>
      <w:spacing w:after="240"/>
    </w:pPr>
    <w:rPr>
      <w:rFonts w:cs="Times New Roman"/>
      <w:szCs w:val="24"/>
    </w:rPr>
  </w:style>
  <w:style w:type="numbering" w:customStyle="1" w:styleId="Definitions">
    <w:name w:val="Definitions"/>
    <w:rsid w:val="007812BC"/>
    <w:pPr>
      <w:numPr>
        <w:numId w:val="24"/>
      </w:numPr>
    </w:pPr>
  </w:style>
  <w:style w:type="paragraph" w:customStyle="1" w:styleId="CharChar1Char1">
    <w:name w:val="Char Char1 Char1"/>
    <w:basedOn w:val="Normal"/>
    <w:rsid w:val="006A27E0"/>
    <w:pPr>
      <w:spacing w:after="160" w:line="240" w:lineRule="exact"/>
    </w:pPr>
    <w:rPr>
      <w:rFonts w:ascii="Verdana" w:hAnsi="Verdana" w:cs="Times New Roman"/>
      <w:lang w:val="en-GB"/>
    </w:rPr>
  </w:style>
  <w:style w:type="paragraph" w:customStyle="1" w:styleId="Meaning">
    <w:name w:val="Meaning"/>
    <w:basedOn w:val="Normal"/>
    <w:rsid w:val="008864F4"/>
    <w:pPr>
      <w:spacing w:after="120"/>
    </w:pPr>
    <w:rPr>
      <w:rFonts w:eastAsia="Arial"/>
      <w:sz w:val="18"/>
      <w:lang w:eastAsia="en-AU"/>
    </w:rPr>
  </w:style>
  <w:style w:type="character" w:customStyle="1" w:styleId="DefinedTerm">
    <w:name w:val="Defined Term"/>
    <w:basedOn w:val="DefaultParagraphFont"/>
    <w:uiPriority w:val="99"/>
    <w:rsid w:val="008864F4"/>
    <w:rPr>
      <w:rFonts w:ascii="Arial" w:hAnsi="Arial" w:cs="Arial" w:hint="default"/>
      <w:b/>
      <w:bCs/>
    </w:rPr>
  </w:style>
  <w:style w:type="character" w:customStyle="1" w:styleId="Heading1Char">
    <w:name w:val="Heading 1 Char"/>
    <w:aliases w:val="1. Char,1. Level 1 Heading Char,69% Char,Attribute Heading 1 Char,Chapter Char,H-1 Char,H1 Char,Head1 Char,Heading 1 St.George Char,Heading apps Char,Lev 1 Char,MAIN HEADING Char,Main Heading Char,NEWS GOTHIC B Char,No numbers Char"/>
    <w:basedOn w:val="DefaultParagraphFont"/>
    <w:link w:val="Heading1"/>
    <w:uiPriority w:val="9"/>
    <w:locked/>
    <w:rsid w:val="0058045D"/>
    <w:rPr>
      <w:rFonts w:ascii="Arial" w:hAnsi="Arial" w:cs="Arial"/>
      <w:b/>
      <w:sz w:val="28"/>
      <w:lang w:eastAsia="en-US"/>
    </w:rPr>
  </w:style>
  <w:style w:type="character" w:customStyle="1" w:styleId="Heading3Char">
    <w:name w:val="Heading 3 Char"/>
    <w:aliases w:val="(Alt+3) Char,(Alt+3)1 Char,(Alt+3)10 Char,(Alt+3)11 Char,(Alt+3)12 Char,(Alt+3)13 Char,(Alt+3)14 Char,(Alt+3)2 Char,(Alt+3)21 Char,(Alt+3)22 Char,(Alt+3)23 Char,(Alt+3)3 Char,(Alt+3)31 Char,(Alt+3)32 Char,(Alt+3)33 Char,(Alt+3)4 Char"/>
    <w:basedOn w:val="DefaultParagraphFont"/>
    <w:link w:val="Heading3"/>
    <w:uiPriority w:val="9"/>
    <w:locked/>
    <w:rsid w:val="0058045D"/>
    <w:rPr>
      <w:rFonts w:ascii="Arial" w:hAnsi="Arial" w:cs="Arial"/>
      <w:lang w:eastAsia="en-US"/>
    </w:rPr>
  </w:style>
  <w:style w:type="paragraph" w:styleId="Revision">
    <w:name w:val="Revision"/>
    <w:hidden/>
    <w:uiPriority w:val="99"/>
    <w:semiHidden/>
    <w:rsid w:val="00E5478C"/>
    <w:rPr>
      <w:rFonts w:ascii="Arial" w:hAnsi="Arial" w:cs="Arial"/>
      <w:lang w:eastAsia="en-US"/>
    </w:rPr>
  </w:style>
  <w:style w:type="paragraph" w:customStyle="1" w:styleId="GHdg1">
    <w:name w:val="G Hdg 1"/>
    <w:basedOn w:val="Normal"/>
    <w:next w:val="BodyText"/>
    <w:locked/>
    <w:rsid w:val="00107EC8"/>
    <w:pPr>
      <w:keepNext/>
      <w:numPr>
        <w:numId w:val="26"/>
      </w:numPr>
      <w:pBdr>
        <w:bottom w:val="single" w:sz="8" w:space="4" w:color="auto"/>
      </w:pBdr>
      <w:spacing w:before="240" w:after="160"/>
      <w:outlineLvl w:val="0"/>
    </w:pPr>
    <w:rPr>
      <w:rFonts w:eastAsia="Arial"/>
      <w:sz w:val="22"/>
      <w:szCs w:val="28"/>
      <w:lang w:eastAsia="en-AU"/>
    </w:rPr>
  </w:style>
  <w:style w:type="paragraph" w:customStyle="1" w:styleId="GHdg2">
    <w:name w:val="G Hdg 2"/>
    <w:basedOn w:val="Normal"/>
    <w:next w:val="BodyText"/>
    <w:locked/>
    <w:rsid w:val="00107EC8"/>
    <w:pPr>
      <w:keepNext/>
      <w:numPr>
        <w:ilvl w:val="1"/>
        <w:numId w:val="26"/>
      </w:numPr>
      <w:spacing w:before="120" w:after="120"/>
      <w:outlineLvl w:val="1"/>
    </w:pPr>
    <w:rPr>
      <w:rFonts w:eastAsia="Arial"/>
      <w:sz w:val="18"/>
      <w:szCs w:val="24"/>
      <w:lang w:eastAsia="en-AU"/>
    </w:rPr>
  </w:style>
  <w:style w:type="paragraph" w:customStyle="1" w:styleId="GHdg3">
    <w:name w:val="G Hdg 3"/>
    <w:basedOn w:val="Normal"/>
    <w:next w:val="BodyTextIndent"/>
    <w:locked/>
    <w:rsid w:val="00107EC8"/>
    <w:pPr>
      <w:numPr>
        <w:ilvl w:val="2"/>
        <w:numId w:val="26"/>
      </w:numPr>
      <w:spacing w:before="120" w:after="120"/>
      <w:outlineLvl w:val="2"/>
    </w:pPr>
    <w:rPr>
      <w:rFonts w:eastAsia="Arial"/>
      <w:sz w:val="18"/>
      <w:lang w:eastAsia="en-AU"/>
    </w:rPr>
  </w:style>
  <w:style w:type="paragraph" w:customStyle="1" w:styleId="GHdg4">
    <w:name w:val="G Hdg 4"/>
    <w:basedOn w:val="Normal"/>
    <w:next w:val="BodyTextIndent2"/>
    <w:locked/>
    <w:rsid w:val="00107EC8"/>
    <w:pPr>
      <w:numPr>
        <w:ilvl w:val="3"/>
        <w:numId w:val="26"/>
      </w:numPr>
      <w:spacing w:before="120" w:after="120"/>
      <w:outlineLvl w:val="3"/>
    </w:pPr>
    <w:rPr>
      <w:rFonts w:eastAsia="Arial"/>
      <w:sz w:val="18"/>
      <w:lang w:eastAsia="en-AU"/>
    </w:rPr>
  </w:style>
  <w:style w:type="numbering" w:customStyle="1" w:styleId="GHdgNumbering">
    <w:name w:val="GHdgNumbering"/>
    <w:rsid w:val="00107EC8"/>
    <w:pPr>
      <w:numPr>
        <w:numId w:val="27"/>
      </w:numPr>
    </w:pPr>
  </w:style>
  <w:style w:type="paragraph" w:customStyle="1" w:styleId="RedHeading1">
    <w:name w:val="Red Heading 1"/>
    <w:basedOn w:val="Normal"/>
    <w:semiHidden/>
    <w:rsid w:val="00E00A5A"/>
    <w:pPr>
      <w:numPr>
        <w:numId w:val="28"/>
      </w:numPr>
      <w:spacing w:after="240"/>
    </w:pPr>
    <w:rPr>
      <w:rFonts w:cs="Times New Roman"/>
      <w:sz w:val="19"/>
      <w:lang w:eastAsia="en-AU"/>
    </w:rPr>
  </w:style>
  <w:style w:type="paragraph" w:customStyle="1" w:styleId="RedHeading2">
    <w:name w:val="Red Heading 2"/>
    <w:basedOn w:val="Normal"/>
    <w:semiHidden/>
    <w:rsid w:val="00E00A5A"/>
    <w:pPr>
      <w:numPr>
        <w:ilvl w:val="1"/>
        <w:numId w:val="28"/>
      </w:numPr>
      <w:spacing w:after="240"/>
    </w:pPr>
    <w:rPr>
      <w:rFonts w:cs="Times New Roman"/>
      <w:sz w:val="19"/>
      <w:lang w:eastAsia="en-AU"/>
    </w:rPr>
  </w:style>
  <w:style w:type="paragraph" w:customStyle="1" w:styleId="RedHeading3">
    <w:name w:val="Red Heading 3"/>
    <w:basedOn w:val="Normal"/>
    <w:semiHidden/>
    <w:rsid w:val="00E00A5A"/>
    <w:pPr>
      <w:numPr>
        <w:ilvl w:val="2"/>
        <w:numId w:val="28"/>
      </w:numPr>
      <w:spacing w:after="240"/>
    </w:pPr>
    <w:rPr>
      <w:rFonts w:cs="Times New Roman"/>
      <w:sz w:val="19"/>
      <w:lang w:eastAsia="en-AU"/>
    </w:rPr>
  </w:style>
  <w:style w:type="paragraph" w:customStyle="1" w:styleId="RedHeading4">
    <w:name w:val="Red Heading 4"/>
    <w:basedOn w:val="Normal"/>
    <w:semiHidden/>
    <w:rsid w:val="00E00A5A"/>
    <w:pPr>
      <w:numPr>
        <w:ilvl w:val="3"/>
        <w:numId w:val="28"/>
      </w:numPr>
      <w:spacing w:after="240"/>
    </w:pPr>
    <w:rPr>
      <w:rFonts w:cs="Times New Roman"/>
      <w:sz w:val="19"/>
      <w:lang w:eastAsia="en-AU"/>
    </w:rPr>
  </w:style>
  <w:style w:type="paragraph" w:customStyle="1" w:styleId="RedHeading5">
    <w:name w:val="Red Heading 5"/>
    <w:basedOn w:val="Normal"/>
    <w:semiHidden/>
    <w:rsid w:val="00E00A5A"/>
    <w:pPr>
      <w:numPr>
        <w:ilvl w:val="4"/>
        <w:numId w:val="28"/>
      </w:numPr>
      <w:spacing w:after="240"/>
    </w:pPr>
    <w:rPr>
      <w:rFonts w:cs="Times New Roman"/>
      <w:sz w:val="19"/>
      <w:lang w:eastAsia="en-AU"/>
    </w:rPr>
  </w:style>
  <w:style w:type="paragraph" w:customStyle="1" w:styleId="RedHeading6">
    <w:name w:val="Red Heading 6"/>
    <w:basedOn w:val="Normal"/>
    <w:semiHidden/>
    <w:rsid w:val="00E00A5A"/>
    <w:pPr>
      <w:numPr>
        <w:ilvl w:val="5"/>
        <w:numId w:val="28"/>
      </w:numPr>
      <w:spacing w:after="240"/>
    </w:pPr>
    <w:rPr>
      <w:rFonts w:cs="Times New Roman"/>
      <w:sz w:val="19"/>
      <w:lang w:eastAsia="en-AU"/>
    </w:rPr>
  </w:style>
  <w:style w:type="paragraph" w:customStyle="1" w:styleId="RedHeading7">
    <w:name w:val="Red Heading 7"/>
    <w:basedOn w:val="Normal"/>
    <w:semiHidden/>
    <w:rsid w:val="00E00A5A"/>
    <w:pPr>
      <w:numPr>
        <w:ilvl w:val="6"/>
        <w:numId w:val="28"/>
      </w:numPr>
      <w:spacing w:after="240"/>
    </w:pPr>
    <w:rPr>
      <w:rFonts w:cs="Times New Roman"/>
      <w:sz w:val="19"/>
      <w:lang w:eastAsia="en-AU"/>
    </w:rPr>
  </w:style>
  <w:style w:type="paragraph" w:customStyle="1" w:styleId="RedHeading8">
    <w:name w:val="Red Heading 8"/>
    <w:basedOn w:val="Normal"/>
    <w:semiHidden/>
    <w:rsid w:val="00E00A5A"/>
    <w:pPr>
      <w:numPr>
        <w:ilvl w:val="7"/>
        <w:numId w:val="28"/>
      </w:numPr>
      <w:spacing w:after="240"/>
    </w:pPr>
    <w:rPr>
      <w:rFonts w:cs="Times New Roman"/>
      <w:sz w:val="19"/>
      <w:lang w:eastAsia="en-AU"/>
    </w:rPr>
  </w:style>
  <w:style w:type="paragraph" w:customStyle="1" w:styleId="RedHeading9">
    <w:name w:val="Red Heading 9"/>
    <w:basedOn w:val="Normal"/>
    <w:semiHidden/>
    <w:rsid w:val="00E00A5A"/>
    <w:pPr>
      <w:numPr>
        <w:ilvl w:val="8"/>
        <w:numId w:val="28"/>
      </w:numPr>
      <w:spacing w:after="240"/>
    </w:pPr>
    <w:rPr>
      <w:rFonts w:cs="Times New Roman"/>
      <w:sz w:val="19"/>
      <w:lang w:eastAsia="en-AU"/>
    </w:rPr>
  </w:style>
  <w:style w:type="character" w:customStyle="1" w:styleId="Indent2Char1">
    <w:name w:val="Indent 2 Char1"/>
    <w:rsid w:val="00E00A5A"/>
    <w:rPr>
      <w:rFonts w:ascii="Arial" w:eastAsia="Times New Roman" w:hAnsi="Arial" w:cs="Times New Roman"/>
      <w:sz w:val="19"/>
      <w:szCs w:val="20"/>
    </w:rPr>
  </w:style>
  <w:style w:type="character" w:customStyle="1" w:styleId="EItalic">
    <w:name w:val="EItalic"/>
    <w:basedOn w:val="DefaultParagraphFont"/>
    <w:uiPriority w:val="99"/>
    <w:rsid w:val="0037093C"/>
    <w:rPr>
      <w:i/>
      <w:iCs/>
    </w:rPr>
  </w:style>
  <w:style w:type="table" w:customStyle="1" w:styleId="TableStyle">
    <w:name w:val="Table Style"/>
    <w:basedOn w:val="TableNormal"/>
    <w:rsid w:val="00B441B7"/>
    <w:pPr>
      <w:spacing w:after="120"/>
    </w:pPr>
    <w:rPr>
      <w:rFonts w:ascii="Arial" w:eastAsia="Arial" w:hAnsi="Arial" w:cs="Arial"/>
      <w:sz w:val="18"/>
      <w:lang w:val="en-US" w:eastAsia="en-US"/>
    </w:rPr>
    <w:tblPr>
      <w:tblInd w:w="851" w:type="dxa"/>
      <w:tblBorders>
        <w:bottom w:val="single" w:sz="4" w:space="0" w:color="4D4D4D"/>
        <w:insideH w:val="single" w:sz="4" w:space="0" w:color="4D4D4D"/>
      </w:tblBorders>
      <w:tblCellMar>
        <w:top w:w="284" w:type="dxa"/>
        <w:left w:w="0" w:type="dxa"/>
        <w:bottom w:w="113" w:type="dxa"/>
        <w:right w:w="284" w:type="dxa"/>
      </w:tblCellMar>
    </w:tblPr>
  </w:style>
  <w:style w:type="paragraph" w:customStyle="1" w:styleId="ListBulletTable">
    <w:name w:val="List Bullet Table"/>
    <w:basedOn w:val="Normal"/>
    <w:rsid w:val="00606874"/>
    <w:pPr>
      <w:numPr>
        <w:numId w:val="29"/>
      </w:numPr>
      <w:spacing w:after="120"/>
    </w:pPr>
    <w:rPr>
      <w:rFonts w:eastAsia="Arial"/>
      <w:sz w:val="18"/>
      <w:szCs w:val="18"/>
      <w:lang w:eastAsia="en-AU"/>
    </w:rPr>
  </w:style>
  <w:style w:type="paragraph" w:customStyle="1" w:styleId="Schedule5">
    <w:name w:val="Schedule 5"/>
    <w:basedOn w:val="Normal"/>
    <w:qFormat/>
    <w:rsid w:val="00BF430B"/>
    <w:pPr>
      <w:numPr>
        <w:ilvl w:val="5"/>
        <w:numId w:val="30"/>
      </w:numPr>
      <w:spacing w:before="100" w:line="288" w:lineRule="auto"/>
    </w:pPr>
    <w:rPr>
      <w:rFonts w:cs="Times New Roman"/>
    </w:rPr>
  </w:style>
  <w:style w:type="character" w:customStyle="1" w:styleId="Heading4Char">
    <w:name w:val="Heading 4 Char"/>
    <w:aliases w:val="(Alt+4) Char,(Alt+4)1 Char,(Alt+4)11 Char,(Alt+4)12 Char,(Alt+4)2 Char,(Alt+4)21 Char,(Alt+4)3 Char,(Alt+4)31 Char,(Alt+4)4 Char,(Alt+4)5 Char,(Alt+4)6 Char,(i) Char,4 Char,H4 Char,H41 Char,H411 Char,H412 Char,H42 Char,H421 Char,H422 Char"/>
    <w:basedOn w:val="DefaultParagraphFont"/>
    <w:link w:val="Heading4"/>
    <w:uiPriority w:val="9"/>
    <w:rsid w:val="0058045D"/>
    <w:rPr>
      <w:rFonts w:ascii="Arial" w:hAnsi="Arial" w:cs="Arial"/>
      <w:lang w:eastAsia="en-US"/>
    </w:rPr>
  </w:style>
  <w:style w:type="character" w:customStyle="1" w:styleId="UnresolvedMention1">
    <w:name w:val="Unresolved Mention1"/>
    <w:basedOn w:val="DefaultParagraphFont"/>
    <w:uiPriority w:val="99"/>
    <w:semiHidden/>
    <w:unhideWhenUsed/>
    <w:rsid w:val="005B4B73"/>
    <w:rPr>
      <w:color w:val="808080"/>
      <w:shd w:val="clear" w:color="auto" w:fill="E6E6E6"/>
    </w:rPr>
  </w:style>
  <w:style w:type="paragraph" w:customStyle="1" w:styleId="NumSch1LDS">
    <w:name w:val="Num_Sch1_LDS"/>
    <w:basedOn w:val="Normal"/>
    <w:next w:val="NumSch2LDS"/>
    <w:uiPriority w:val="1"/>
    <w:qFormat/>
    <w:rsid w:val="007A7876"/>
    <w:pPr>
      <w:keepNext/>
      <w:numPr>
        <w:numId w:val="31"/>
      </w:numPr>
      <w:tabs>
        <w:tab w:val="left" w:pos="851"/>
        <w:tab w:val="left" w:pos="2268"/>
        <w:tab w:val="left" w:pos="3119"/>
      </w:tabs>
      <w:spacing w:before="440" w:after="220" w:line="276" w:lineRule="auto"/>
      <w:outlineLvl w:val="0"/>
    </w:pPr>
    <w:rPr>
      <w:rFonts w:asciiTheme="minorHAnsi" w:eastAsiaTheme="minorHAnsi" w:hAnsiTheme="minorHAnsi" w:cstheme="minorBidi"/>
      <w:b/>
      <w:sz w:val="28"/>
      <w:szCs w:val="22"/>
    </w:rPr>
  </w:style>
  <w:style w:type="paragraph" w:customStyle="1" w:styleId="NumSch2LDS">
    <w:name w:val="Num_Sch2_LDS"/>
    <w:basedOn w:val="Normal"/>
    <w:next w:val="Normal"/>
    <w:uiPriority w:val="1"/>
    <w:qFormat/>
    <w:rsid w:val="007A7876"/>
    <w:pPr>
      <w:keepNext/>
      <w:numPr>
        <w:ilvl w:val="1"/>
        <w:numId w:val="31"/>
      </w:numPr>
      <w:tabs>
        <w:tab w:val="left" w:pos="851"/>
        <w:tab w:val="left" w:pos="2268"/>
        <w:tab w:val="left" w:pos="3119"/>
      </w:tabs>
      <w:spacing w:before="220" w:after="120" w:line="276" w:lineRule="auto"/>
      <w:outlineLvl w:val="1"/>
    </w:pPr>
    <w:rPr>
      <w:rFonts w:asciiTheme="minorHAnsi" w:eastAsiaTheme="minorHAnsi" w:hAnsiTheme="minorHAnsi" w:cstheme="minorBidi"/>
      <w:b/>
      <w:sz w:val="22"/>
      <w:szCs w:val="22"/>
    </w:rPr>
  </w:style>
  <w:style w:type="paragraph" w:customStyle="1" w:styleId="NumSch3LDS">
    <w:name w:val="Num_Sch3_LDS"/>
    <w:basedOn w:val="Normal"/>
    <w:uiPriority w:val="1"/>
    <w:qFormat/>
    <w:rsid w:val="007A7876"/>
    <w:pPr>
      <w:numPr>
        <w:ilvl w:val="2"/>
        <w:numId w:val="31"/>
      </w:numPr>
      <w:tabs>
        <w:tab w:val="left" w:pos="851"/>
        <w:tab w:val="left" w:pos="2268"/>
        <w:tab w:val="left" w:pos="3119"/>
      </w:tabs>
      <w:spacing w:after="220" w:line="276" w:lineRule="auto"/>
      <w:outlineLvl w:val="2"/>
    </w:pPr>
    <w:rPr>
      <w:rFonts w:asciiTheme="minorHAnsi" w:eastAsiaTheme="minorHAnsi" w:hAnsiTheme="minorHAnsi" w:cstheme="minorBidi"/>
      <w:szCs w:val="22"/>
    </w:rPr>
  </w:style>
  <w:style w:type="paragraph" w:customStyle="1" w:styleId="NumSch4LDS">
    <w:name w:val="Num_Sch4_LDS"/>
    <w:basedOn w:val="Normal"/>
    <w:uiPriority w:val="1"/>
    <w:qFormat/>
    <w:rsid w:val="007A7876"/>
    <w:pPr>
      <w:numPr>
        <w:ilvl w:val="3"/>
        <w:numId w:val="31"/>
      </w:numPr>
      <w:tabs>
        <w:tab w:val="left" w:pos="851"/>
        <w:tab w:val="left" w:pos="2268"/>
        <w:tab w:val="left" w:pos="3119"/>
      </w:tabs>
      <w:spacing w:after="220" w:line="276" w:lineRule="auto"/>
      <w:outlineLvl w:val="3"/>
    </w:pPr>
    <w:rPr>
      <w:rFonts w:asciiTheme="minorHAnsi" w:eastAsiaTheme="minorHAnsi" w:hAnsiTheme="minorHAnsi" w:cstheme="minorBidi"/>
      <w:szCs w:val="22"/>
    </w:rPr>
  </w:style>
  <w:style w:type="paragraph" w:customStyle="1" w:styleId="NumSch5LDS">
    <w:name w:val="Num_Sch5_LDS"/>
    <w:basedOn w:val="Normal"/>
    <w:uiPriority w:val="1"/>
    <w:qFormat/>
    <w:rsid w:val="007A7876"/>
    <w:pPr>
      <w:numPr>
        <w:ilvl w:val="4"/>
        <w:numId w:val="31"/>
      </w:numPr>
      <w:tabs>
        <w:tab w:val="left" w:pos="851"/>
        <w:tab w:val="left" w:pos="3119"/>
      </w:tabs>
      <w:spacing w:after="220" w:line="276" w:lineRule="auto"/>
      <w:outlineLvl w:val="4"/>
    </w:pPr>
    <w:rPr>
      <w:rFonts w:asciiTheme="minorHAnsi" w:eastAsiaTheme="minorHAnsi" w:hAnsiTheme="minorHAnsi" w:cstheme="minorBidi"/>
      <w:szCs w:val="22"/>
    </w:rPr>
  </w:style>
  <w:style w:type="character" w:customStyle="1" w:styleId="Heading5Char">
    <w:name w:val="Heading 5 Char"/>
    <w:aliases w:val="(A) Char,1.1.1.1.1 Char,3rd sub-clause Char,5 Char,A Char,Appendix Char,Body Text (R) Char,Document Title 2 Char,Dot GS Char,H5 Char,Heading 5 Interstar Char,Heading 5 StGeorge Char,Heading 5(unused) Char,L5 Char,Lev 5 Char,Level 5 Char"/>
    <w:basedOn w:val="DefaultParagraphFont"/>
    <w:link w:val="Heading5"/>
    <w:uiPriority w:val="9"/>
    <w:rsid w:val="0058045D"/>
    <w:rPr>
      <w:rFonts w:ascii="Arial" w:hAnsi="Arial" w:cs="Arial"/>
      <w:lang w:eastAsia="en-US"/>
    </w:rPr>
  </w:style>
  <w:style w:type="character" w:customStyle="1" w:styleId="Heading6Char">
    <w:name w:val="Heading 6 Char"/>
    <w:aliases w:val="not Kinhill Char,(I) Char,6 Char,Body Text 5 Char,H6 Char,Heading 6  Appendix Y &amp; Z Char,Heading 6 Interstar Char,Heading 6(unused) Char,I Char,L1 PIP Char,Legal Level 1. Char,Lev 6 Char,Level Char,Level 1 Char,Level 6 Char,Sub5Para Char"/>
    <w:basedOn w:val="DefaultParagraphFont"/>
    <w:link w:val="Heading6"/>
    <w:uiPriority w:val="9"/>
    <w:rsid w:val="003A24AE"/>
    <w:rPr>
      <w:rFonts w:ascii="Arial" w:hAnsi="Arial" w:cs="Arial"/>
      <w:lang w:eastAsia="en-US"/>
    </w:rPr>
  </w:style>
  <w:style w:type="character" w:customStyle="1" w:styleId="Heading9Char">
    <w:name w:val="Heading 9 Char"/>
    <w:aliases w:val="Appen 1 Char,9 Char,Annex1 Char,Appendix Level 3 Char,Body Text 8 Char,Bullet 2 Char,H9 Char,Heading 9(unused) Char,Legal Level 1.1.1.1. Char,Lev 9 Char,Level (a) Char,aat Char,h9 Char,level3(i) Char,number Char,rp_Heading 9 Char,Com Char"/>
    <w:basedOn w:val="DefaultParagraphFont"/>
    <w:link w:val="Heading9"/>
    <w:uiPriority w:val="9"/>
    <w:rsid w:val="007A7876"/>
    <w:rPr>
      <w:rFonts w:ascii="Arial" w:hAnsi="Arial" w:cs="Arial"/>
      <w:lang w:eastAsia="en-US"/>
    </w:rPr>
  </w:style>
  <w:style w:type="character" w:customStyle="1" w:styleId="HeaderChar">
    <w:name w:val="Header Char"/>
    <w:basedOn w:val="DefaultParagraphFont"/>
    <w:link w:val="Header"/>
    <w:rsid w:val="007A7876"/>
    <w:rPr>
      <w:rFonts w:ascii="Arial" w:hAnsi="Arial" w:cs="Arial"/>
      <w:b/>
      <w:sz w:val="36"/>
      <w:lang w:eastAsia="en-US"/>
    </w:rPr>
  </w:style>
  <w:style w:type="character" w:customStyle="1" w:styleId="NormalDeedChar">
    <w:name w:val="Normal Deed Char"/>
    <w:link w:val="NormalDeed"/>
    <w:rsid w:val="007A7876"/>
    <w:rPr>
      <w:rFonts w:ascii="Arial" w:hAnsi="Arial" w:cs="Arial"/>
      <w:lang w:eastAsia="en-US"/>
    </w:rPr>
  </w:style>
  <w:style w:type="paragraph" w:customStyle="1" w:styleId="DefaultParagraphFontParaChar">
    <w:name w:val="Default Paragraph Font Para Char"/>
    <w:basedOn w:val="Normal"/>
    <w:next w:val="Normal"/>
    <w:rsid w:val="007A7876"/>
    <w:pPr>
      <w:spacing w:after="240"/>
    </w:pPr>
    <w:rPr>
      <w:lang w:val="en-US"/>
    </w:rPr>
  </w:style>
  <w:style w:type="paragraph" w:customStyle="1" w:styleId="Char3">
    <w:name w:val="Char3"/>
    <w:basedOn w:val="Normal"/>
    <w:rsid w:val="007A7876"/>
    <w:pPr>
      <w:spacing w:after="160" w:line="240" w:lineRule="exact"/>
    </w:pPr>
    <w:rPr>
      <w:rFonts w:ascii="Verdana" w:hAnsi="Verdana"/>
      <w:lang w:val="en-GB"/>
    </w:rPr>
  </w:style>
  <w:style w:type="numbering" w:customStyle="1" w:styleId="1111111">
    <w:name w:val="1 / 1.1 / 1.1.11"/>
    <w:basedOn w:val="NoList"/>
    <w:next w:val="111111"/>
    <w:rsid w:val="007A7876"/>
    <w:pPr>
      <w:numPr>
        <w:numId w:val="32"/>
      </w:numPr>
    </w:pPr>
  </w:style>
  <w:style w:type="numbering" w:customStyle="1" w:styleId="1ai1">
    <w:name w:val="1 / a / i1"/>
    <w:basedOn w:val="NoList"/>
    <w:next w:val="1ai"/>
    <w:rsid w:val="007A7876"/>
    <w:pPr>
      <w:numPr>
        <w:numId w:val="33"/>
      </w:numPr>
    </w:pPr>
  </w:style>
  <w:style w:type="numbering" w:customStyle="1" w:styleId="ArticleSection1">
    <w:name w:val="Article / Section1"/>
    <w:basedOn w:val="NoList"/>
    <w:next w:val="ArticleSection"/>
    <w:rsid w:val="007A7876"/>
    <w:pPr>
      <w:numPr>
        <w:numId w:val="34"/>
      </w:numPr>
    </w:pPr>
  </w:style>
  <w:style w:type="table" w:customStyle="1" w:styleId="Table3Deffects11">
    <w:name w:val="Table 3D effects 11"/>
    <w:basedOn w:val="TableNormal"/>
    <w:next w:val="Table3Deffects1"/>
    <w:rsid w:val="007A787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leNormal"/>
    <w:next w:val="Table3Deffects2"/>
    <w:rsid w:val="007A787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787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7A787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leNormal"/>
    <w:next w:val="TableClassic2"/>
    <w:rsid w:val="007A787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leNormal"/>
    <w:next w:val="TableClassic3"/>
    <w:rsid w:val="007A787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leNormal"/>
    <w:next w:val="TableClassic4"/>
    <w:rsid w:val="007A787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leNormal"/>
    <w:next w:val="TableColorful1"/>
    <w:rsid w:val="007A787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leNormal"/>
    <w:next w:val="TableColorful2"/>
    <w:rsid w:val="007A787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leNormal"/>
    <w:next w:val="TableColorful3"/>
    <w:rsid w:val="007A787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leNormal"/>
    <w:next w:val="TableColumns1"/>
    <w:rsid w:val="007A787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leNormal"/>
    <w:next w:val="TableColumns2"/>
    <w:rsid w:val="007A787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leNormal"/>
    <w:next w:val="TableColumns3"/>
    <w:rsid w:val="007A787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leNormal"/>
    <w:next w:val="TableColumns4"/>
    <w:rsid w:val="007A787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leNormal"/>
    <w:next w:val="TableColumns5"/>
    <w:rsid w:val="007A787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leNormal"/>
    <w:next w:val="TableContemporary"/>
    <w:rsid w:val="007A787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leNormal"/>
    <w:next w:val="TableElegant"/>
    <w:rsid w:val="007A787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10">
    <w:name w:val="Table Grid1"/>
    <w:basedOn w:val="TableNormal"/>
    <w:next w:val="TableGrid"/>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TableNormal"/>
    <w:next w:val="TableGrid1"/>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leNormal"/>
    <w:next w:val="TableGrid2"/>
    <w:rsid w:val="007A787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7A787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leNormal"/>
    <w:next w:val="TableGrid4"/>
    <w:rsid w:val="007A787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leNormal"/>
    <w:next w:val="TableGrid5"/>
    <w:rsid w:val="007A787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leNormal"/>
    <w:next w:val="TableGrid6"/>
    <w:rsid w:val="007A787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leNormal"/>
    <w:next w:val="TableGrid7"/>
    <w:rsid w:val="007A787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leNormal"/>
    <w:next w:val="TableGrid8"/>
    <w:rsid w:val="007A787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leNormal"/>
    <w:next w:val="TableList1"/>
    <w:rsid w:val="007A787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leNormal"/>
    <w:next w:val="TableList2"/>
    <w:rsid w:val="007A787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7A787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leNormal"/>
    <w:next w:val="TableList4"/>
    <w:rsid w:val="007A787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leNormal"/>
    <w:next w:val="TableList5"/>
    <w:rsid w:val="007A787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leNormal"/>
    <w:next w:val="TableList6"/>
    <w:rsid w:val="007A787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leNormal"/>
    <w:next w:val="TableList7"/>
    <w:rsid w:val="007A787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leNormal"/>
    <w:next w:val="TableList8"/>
    <w:rsid w:val="007A787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leNormal"/>
    <w:next w:val="TableProfessional"/>
    <w:rsid w:val="007A787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leNormal"/>
    <w:next w:val="TableSimple1"/>
    <w:rsid w:val="007A787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leNormal"/>
    <w:next w:val="TableSimple2"/>
    <w:rsid w:val="007A787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leNormal"/>
    <w:next w:val="TableSimple3"/>
    <w:rsid w:val="007A787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leNormal"/>
    <w:next w:val="TableSubtle1"/>
    <w:rsid w:val="007A787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7A787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7A78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leNormal"/>
    <w:next w:val="TableWeb1"/>
    <w:rsid w:val="007A787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leNormal"/>
    <w:next w:val="TableWeb2"/>
    <w:rsid w:val="007A787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leNormal"/>
    <w:next w:val="TableWeb3"/>
    <w:rsid w:val="007A787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umLgl1LDS">
    <w:name w:val="Num_Lgl1_LDS"/>
    <w:basedOn w:val="Normal"/>
    <w:next w:val="NumLgl2LDS"/>
    <w:link w:val="NumLgl1LDSChar"/>
    <w:uiPriority w:val="1"/>
    <w:qFormat/>
    <w:rsid w:val="007A7876"/>
    <w:pPr>
      <w:keepNext/>
      <w:numPr>
        <w:numId w:val="35"/>
      </w:numPr>
      <w:tabs>
        <w:tab w:val="left" w:pos="851"/>
        <w:tab w:val="left" w:pos="1418"/>
        <w:tab w:val="left" w:pos="2268"/>
        <w:tab w:val="left" w:pos="3119"/>
      </w:tabs>
      <w:spacing w:before="440" w:after="220" w:line="276" w:lineRule="auto"/>
      <w:outlineLvl w:val="0"/>
    </w:pPr>
    <w:rPr>
      <w:rFonts w:ascii="Trebuchet MS" w:hAnsi="Trebuchet MS"/>
      <w:b/>
      <w:sz w:val="28"/>
      <w:lang w:eastAsia="en-AU"/>
    </w:rPr>
  </w:style>
  <w:style w:type="paragraph" w:customStyle="1" w:styleId="NumLgl2LDS">
    <w:name w:val="Num_Lgl2_LDS"/>
    <w:basedOn w:val="Normal"/>
    <w:next w:val="Normal"/>
    <w:link w:val="NumLgl2LDSChar"/>
    <w:uiPriority w:val="1"/>
    <w:qFormat/>
    <w:rsid w:val="007A7876"/>
    <w:pPr>
      <w:keepNext/>
      <w:numPr>
        <w:ilvl w:val="1"/>
        <w:numId w:val="35"/>
      </w:numPr>
      <w:tabs>
        <w:tab w:val="left" w:pos="851"/>
      </w:tabs>
      <w:spacing w:before="220" w:after="120" w:line="276" w:lineRule="auto"/>
      <w:outlineLvl w:val="1"/>
    </w:pPr>
    <w:rPr>
      <w:rFonts w:ascii="Trebuchet MS" w:hAnsi="Trebuchet MS"/>
      <w:b/>
      <w:lang w:eastAsia="en-AU"/>
    </w:rPr>
  </w:style>
  <w:style w:type="paragraph" w:customStyle="1" w:styleId="NumLgl3LDS">
    <w:name w:val="Num_Lgl3_LDS"/>
    <w:basedOn w:val="Normal"/>
    <w:link w:val="NumLgl3LDSChar"/>
    <w:uiPriority w:val="1"/>
    <w:qFormat/>
    <w:rsid w:val="007A7876"/>
    <w:pPr>
      <w:numPr>
        <w:ilvl w:val="2"/>
        <w:numId w:val="35"/>
      </w:numPr>
      <w:spacing w:after="220" w:line="276" w:lineRule="auto"/>
      <w:outlineLvl w:val="2"/>
    </w:pPr>
    <w:rPr>
      <w:rFonts w:ascii="Trebuchet MS" w:hAnsi="Trebuchet MS"/>
      <w:lang w:eastAsia="en-AU"/>
    </w:rPr>
  </w:style>
  <w:style w:type="paragraph" w:customStyle="1" w:styleId="NumLgl4LDS">
    <w:name w:val="Num_Lgl4_LDS"/>
    <w:basedOn w:val="Normal"/>
    <w:link w:val="NumLgl4LDSChar"/>
    <w:uiPriority w:val="1"/>
    <w:qFormat/>
    <w:rsid w:val="007A7876"/>
    <w:pPr>
      <w:numPr>
        <w:ilvl w:val="3"/>
        <w:numId w:val="35"/>
      </w:numPr>
      <w:spacing w:after="220" w:line="276" w:lineRule="auto"/>
      <w:outlineLvl w:val="3"/>
    </w:pPr>
    <w:rPr>
      <w:rFonts w:ascii="Trebuchet MS" w:hAnsi="Trebuchet MS"/>
      <w:lang w:eastAsia="en-AU"/>
    </w:rPr>
  </w:style>
  <w:style w:type="paragraph" w:customStyle="1" w:styleId="NumLgl5LDS">
    <w:name w:val="Num_Lgl5_LDS"/>
    <w:basedOn w:val="Normal"/>
    <w:uiPriority w:val="1"/>
    <w:rsid w:val="007A7876"/>
    <w:pPr>
      <w:numPr>
        <w:ilvl w:val="4"/>
        <w:numId w:val="35"/>
      </w:numPr>
      <w:tabs>
        <w:tab w:val="left" w:pos="851"/>
        <w:tab w:val="left" w:pos="1418"/>
        <w:tab w:val="left" w:pos="3119"/>
      </w:tabs>
      <w:spacing w:after="220" w:line="276" w:lineRule="auto"/>
      <w:outlineLvl w:val="4"/>
    </w:pPr>
    <w:rPr>
      <w:rFonts w:ascii="Trebuchet MS" w:hAnsi="Trebuchet MS"/>
      <w:lang w:eastAsia="en-AU"/>
    </w:rPr>
  </w:style>
  <w:style w:type="numbering" w:customStyle="1" w:styleId="ListLgl">
    <w:name w:val="List_Lgl"/>
    <w:uiPriority w:val="99"/>
    <w:rsid w:val="007A7876"/>
    <w:pPr>
      <w:numPr>
        <w:numId w:val="38"/>
      </w:numPr>
    </w:pPr>
  </w:style>
  <w:style w:type="character" w:customStyle="1" w:styleId="NumLgl3LDSChar">
    <w:name w:val="Num_Lgl3_LDS Char"/>
    <w:link w:val="NumLgl3LDS"/>
    <w:uiPriority w:val="1"/>
    <w:rsid w:val="007A7876"/>
    <w:rPr>
      <w:rFonts w:ascii="Trebuchet MS" w:hAnsi="Trebuchet MS" w:cs="Arial"/>
    </w:rPr>
  </w:style>
  <w:style w:type="character" w:customStyle="1" w:styleId="NumLgl4LDSChar">
    <w:name w:val="Num_Lgl4_LDS Char"/>
    <w:link w:val="NumLgl4LDS"/>
    <w:uiPriority w:val="1"/>
    <w:locked/>
    <w:rsid w:val="007A7876"/>
    <w:rPr>
      <w:rFonts w:ascii="Trebuchet MS" w:hAnsi="Trebuchet MS" w:cs="Arial"/>
    </w:rPr>
  </w:style>
  <w:style w:type="character" w:customStyle="1" w:styleId="NumLgl2LDSChar">
    <w:name w:val="Num_Lgl2_LDS Char"/>
    <w:link w:val="NumLgl2LDS"/>
    <w:uiPriority w:val="1"/>
    <w:locked/>
    <w:rsid w:val="007A7876"/>
    <w:rPr>
      <w:rFonts w:ascii="Trebuchet MS" w:hAnsi="Trebuchet MS" w:cs="Arial"/>
      <w:b/>
    </w:rPr>
  </w:style>
  <w:style w:type="numbering" w:customStyle="1" w:styleId="ListItemsLDS">
    <w:name w:val="List_Items_LDS"/>
    <w:uiPriority w:val="99"/>
    <w:rsid w:val="007A7876"/>
    <w:pPr>
      <w:numPr>
        <w:numId w:val="36"/>
      </w:numPr>
    </w:pPr>
  </w:style>
  <w:style w:type="paragraph" w:customStyle="1" w:styleId="Indent1LDS">
    <w:name w:val="Indent1_LDS"/>
    <w:basedOn w:val="Normal"/>
    <w:qFormat/>
    <w:rsid w:val="007A7876"/>
    <w:pPr>
      <w:tabs>
        <w:tab w:val="left" w:pos="851"/>
        <w:tab w:val="left" w:pos="1418"/>
        <w:tab w:val="left" w:pos="2268"/>
        <w:tab w:val="left" w:pos="3119"/>
      </w:tabs>
      <w:spacing w:after="220" w:line="276" w:lineRule="auto"/>
      <w:ind w:left="851"/>
    </w:pPr>
    <w:rPr>
      <w:rFonts w:ascii="Trebuchet MS" w:hAnsi="Trebuchet MS"/>
      <w:lang w:eastAsia="en-AU"/>
    </w:rPr>
  </w:style>
  <w:style w:type="table" w:customStyle="1" w:styleId="ColorfulGrid1">
    <w:name w:val="Colorful Grid1"/>
    <w:basedOn w:val="TableNormal"/>
    <w:next w:val="ColorfulGrid"/>
    <w:uiPriority w:val="73"/>
    <w:rsid w:val="007A7876"/>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iPriority w:val="73"/>
    <w:rsid w:val="007A7876"/>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ColorfulGrid-Accent21">
    <w:name w:val="Colorful Grid - Accent 21"/>
    <w:basedOn w:val="TableNormal"/>
    <w:next w:val="ColorfulGrid-Accent2"/>
    <w:uiPriority w:val="73"/>
    <w:rsid w:val="007A7876"/>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customStyle="1" w:styleId="ColorfulGrid-Accent31">
    <w:name w:val="Colorful Grid - Accent 31"/>
    <w:basedOn w:val="TableNormal"/>
    <w:next w:val="ColorfulGrid-Accent3"/>
    <w:uiPriority w:val="73"/>
    <w:rsid w:val="007A7876"/>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customStyle="1" w:styleId="ColorfulGrid-Accent41">
    <w:name w:val="Colorful Grid - Accent 41"/>
    <w:basedOn w:val="TableNormal"/>
    <w:next w:val="ColorfulGrid-Accent4"/>
    <w:uiPriority w:val="73"/>
    <w:rsid w:val="007A7876"/>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customStyle="1" w:styleId="ColorfulGrid-Accent51">
    <w:name w:val="Colorful Grid - Accent 51"/>
    <w:basedOn w:val="TableNormal"/>
    <w:next w:val="ColorfulGrid-Accent5"/>
    <w:uiPriority w:val="73"/>
    <w:rsid w:val="007A7876"/>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customStyle="1" w:styleId="ColorfulGrid-Accent61">
    <w:name w:val="Colorful Grid - Accent 61"/>
    <w:basedOn w:val="TableNormal"/>
    <w:next w:val="ColorfulGrid-Accent6"/>
    <w:uiPriority w:val="73"/>
    <w:rsid w:val="007A7876"/>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next w:val="ColorfulList"/>
    <w:uiPriority w:val="72"/>
    <w:rsid w:val="007A7876"/>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iPriority w:val="72"/>
    <w:rsid w:val="007A7876"/>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ColorfulList-Accent21">
    <w:name w:val="Colorful List - Accent 21"/>
    <w:basedOn w:val="TableNormal"/>
    <w:next w:val="ColorfulList-Accent2"/>
    <w:uiPriority w:val="72"/>
    <w:rsid w:val="007A7876"/>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customStyle="1" w:styleId="ColorfulList-Accent31">
    <w:name w:val="Colorful List - Accent 31"/>
    <w:basedOn w:val="TableNormal"/>
    <w:next w:val="ColorfulList-Accent3"/>
    <w:uiPriority w:val="72"/>
    <w:rsid w:val="007A7876"/>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customStyle="1" w:styleId="ColorfulList-Accent41">
    <w:name w:val="Colorful List - Accent 41"/>
    <w:basedOn w:val="TableNormal"/>
    <w:next w:val="ColorfulList-Accent4"/>
    <w:uiPriority w:val="72"/>
    <w:rsid w:val="007A7876"/>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customStyle="1" w:styleId="ColorfulList-Accent51">
    <w:name w:val="Colorful List - Accent 51"/>
    <w:basedOn w:val="TableNormal"/>
    <w:next w:val="ColorfulList-Accent5"/>
    <w:uiPriority w:val="72"/>
    <w:rsid w:val="007A7876"/>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customStyle="1" w:styleId="ColorfulList-Accent61">
    <w:name w:val="Colorful List - Accent 61"/>
    <w:basedOn w:val="TableNormal"/>
    <w:next w:val="ColorfulList-Accent6"/>
    <w:uiPriority w:val="72"/>
    <w:rsid w:val="007A7876"/>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next w:val="ColorfulShading"/>
    <w:uiPriority w:val="71"/>
    <w:rsid w:val="007A7876"/>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iPriority w:val="71"/>
    <w:rsid w:val="007A7876"/>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iPriority w:val="71"/>
    <w:rsid w:val="007A7876"/>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iPriority w:val="71"/>
    <w:rsid w:val="007A7876"/>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customStyle="1" w:styleId="ColorfulShading-Accent41">
    <w:name w:val="Colorful Shading - Accent 41"/>
    <w:basedOn w:val="TableNormal"/>
    <w:next w:val="ColorfulShading-Accent4"/>
    <w:uiPriority w:val="71"/>
    <w:rsid w:val="007A7876"/>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iPriority w:val="71"/>
    <w:rsid w:val="007A7876"/>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iPriority w:val="71"/>
    <w:rsid w:val="007A7876"/>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customStyle="1" w:styleId="DarkList1">
    <w:name w:val="Dark List1"/>
    <w:basedOn w:val="TableNormal"/>
    <w:next w:val="DarkList"/>
    <w:uiPriority w:val="70"/>
    <w:rsid w:val="007A7876"/>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iPriority w:val="70"/>
    <w:rsid w:val="007A7876"/>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customStyle="1" w:styleId="DarkList-Accent21">
    <w:name w:val="Dark List - Accent 21"/>
    <w:basedOn w:val="TableNormal"/>
    <w:next w:val="DarkList-Accent2"/>
    <w:uiPriority w:val="70"/>
    <w:rsid w:val="007A7876"/>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customStyle="1" w:styleId="DarkList-Accent31">
    <w:name w:val="Dark List - Accent 31"/>
    <w:basedOn w:val="TableNormal"/>
    <w:next w:val="DarkList-Accent3"/>
    <w:uiPriority w:val="70"/>
    <w:rsid w:val="007A7876"/>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customStyle="1" w:styleId="DarkList-Accent41">
    <w:name w:val="Dark List - Accent 41"/>
    <w:basedOn w:val="TableNormal"/>
    <w:next w:val="DarkList-Accent4"/>
    <w:uiPriority w:val="70"/>
    <w:rsid w:val="007A7876"/>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customStyle="1" w:styleId="DarkList-Accent51">
    <w:name w:val="Dark List - Accent 51"/>
    <w:basedOn w:val="TableNormal"/>
    <w:next w:val="DarkList-Accent5"/>
    <w:uiPriority w:val="70"/>
    <w:rsid w:val="007A7876"/>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customStyle="1" w:styleId="DarkList-Accent61">
    <w:name w:val="Dark List - Accent 61"/>
    <w:basedOn w:val="TableNormal"/>
    <w:next w:val="DarkList-Accent6"/>
    <w:uiPriority w:val="70"/>
    <w:rsid w:val="007A7876"/>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LightGrid1">
    <w:name w:val="Light Grid1"/>
    <w:basedOn w:val="TableNormal"/>
    <w:next w:val="LightGrid"/>
    <w:uiPriority w:val="62"/>
    <w:rsid w:val="007A7876"/>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G Times (WN)" w:eastAsia="SimSun" w:hAnsi="CG Times (W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G Times (WN)" w:eastAsia="SimSun" w:hAnsi="CG Times (W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iPriority w:val="62"/>
    <w:rsid w:val="007A7876"/>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G Times (WN)" w:eastAsia="SimSun" w:hAnsi="CG Times (W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G Times (WN)" w:eastAsia="SimSun" w:hAnsi="CG Times (W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21">
    <w:name w:val="Light Grid - Accent 21"/>
    <w:basedOn w:val="TableNormal"/>
    <w:next w:val="LightGrid-Accent2"/>
    <w:uiPriority w:val="62"/>
    <w:rsid w:val="007A7876"/>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G Times (WN)" w:eastAsia="SimSun" w:hAnsi="CG Times (W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G Times (WN)" w:eastAsia="SimSun" w:hAnsi="CG Times (W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customStyle="1" w:styleId="LightGrid-Accent31">
    <w:name w:val="Light Grid - Accent 31"/>
    <w:basedOn w:val="TableNormal"/>
    <w:next w:val="LightGrid-Accent3"/>
    <w:uiPriority w:val="62"/>
    <w:rsid w:val="007A7876"/>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G Times (WN)" w:eastAsia="SimSun" w:hAnsi="CG Times (W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G Times (WN)" w:eastAsia="SimSun" w:hAnsi="CG Times (W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Grid-Accent41">
    <w:name w:val="Light Grid - Accent 41"/>
    <w:basedOn w:val="TableNormal"/>
    <w:next w:val="LightGrid-Accent4"/>
    <w:uiPriority w:val="62"/>
    <w:rsid w:val="007A7876"/>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G Times (WN)" w:eastAsia="SimSun" w:hAnsi="CG Times (W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G Times (WN)" w:eastAsia="SimSun" w:hAnsi="CG Times (W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LightGrid-Accent51">
    <w:name w:val="Light Grid - Accent 51"/>
    <w:basedOn w:val="TableNormal"/>
    <w:next w:val="LightGrid-Accent5"/>
    <w:uiPriority w:val="62"/>
    <w:rsid w:val="007A7876"/>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G Times (WN)" w:eastAsia="SimSun" w:hAnsi="CG Times (W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G Times (WN)" w:eastAsia="SimSun" w:hAnsi="CG Times (W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LightGrid-Accent61">
    <w:name w:val="Light Grid - Accent 61"/>
    <w:basedOn w:val="TableNormal"/>
    <w:next w:val="LightGrid-Accent6"/>
    <w:uiPriority w:val="62"/>
    <w:rsid w:val="007A7876"/>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G Times (WN)" w:eastAsia="SimSun" w:hAnsi="CG Times (W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G Times (WN)" w:eastAsia="SimSun" w:hAnsi="CG Times (W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G Times (WN)" w:eastAsia="SimSun" w:hAnsi="CG Times (WN)" w:cs="Times New Roman"/>
        <w:b/>
        <w:bCs/>
      </w:rPr>
    </w:tblStylePr>
    <w:tblStylePr w:type="lastCol">
      <w:rPr>
        <w:rFonts w:ascii="CG Times (WN)" w:eastAsia="SimSun" w:hAnsi="CG Times (WN)"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next w:val="LightList"/>
    <w:uiPriority w:val="61"/>
    <w:rsid w:val="007A7876"/>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iPriority w:val="61"/>
    <w:rsid w:val="007A7876"/>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21">
    <w:name w:val="Light List - Accent 21"/>
    <w:basedOn w:val="TableNormal"/>
    <w:next w:val="LightList-Accent2"/>
    <w:uiPriority w:val="61"/>
    <w:rsid w:val="007A7876"/>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customStyle="1" w:styleId="LightList-Accent31">
    <w:name w:val="Light List - Accent 31"/>
    <w:basedOn w:val="TableNormal"/>
    <w:next w:val="LightList-Accent3"/>
    <w:uiPriority w:val="61"/>
    <w:rsid w:val="007A7876"/>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LightList-Accent41">
    <w:name w:val="Light List - Accent 41"/>
    <w:basedOn w:val="TableNormal"/>
    <w:next w:val="LightList-Accent4"/>
    <w:uiPriority w:val="61"/>
    <w:rsid w:val="007A7876"/>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customStyle="1" w:styleId="LightList-Accent51">
    <w:name w:val="Light List - Accent 51"/>
    <w:basedOn w:val="TableNormal"/>
    <w:next w:val="LightList-Accent5"/>
    <w:uiPriority w:val="61"/>
    <w:rsid w:val="007A7876"/>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LightList-Accent61">
    <w:name w:val="Light List - Accent 61"/>
    <w:basedOn w:val="TableNormal"/>
    <w:next w:val="LightList-Accent6"/>
    <w:uiPriority w:val="61"/>
    <w:rsid w:val="007A7876"/>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next w:val="LightShading"/>
    <w:uiPriority w:val="60"/>
    <w:rsid w:val="007A7876"/>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iPriority w:val="60"/>
    <w:rsid w:val="007A7876"/>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Accent21">
    <w:name w:val="Light Shading - Accent 21"/>
    <w:basedOn w:val="TableNormal"/>
    <w:next w:val="LightShading-Accent2"/>
    <w:uiPriority w:val="60"/>
    <w:rsid w:val="007A7876"/>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Accent31">
    <w:name w:val="Light Shading - Accent 31"/>
    <w:basedOn w:val="TableNormal"/>
    <w:next w:val="LightShading-Accent3"/>
    <w:uiPriority w:val="60"/>
    <w:rsid w:val="007A7876"/>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41">
    <w:name w:val="Light Shading - Accent 41"/>
    <w:basedOn w:val="TableNormal"/>
    <w:next w:val="LightShading-Accent4"/>
    <w:uiPriority w:val="60"/>
    <w:rsid w:val="007A7876"/>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7A7876"/>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61">
    <w:name w:val="Light Shading - Accent 61"/>
    <w:basedOn w:val="TableNormal"/>
    <w:next w:val="LightShading-Accent6"/>
    <w:uiPriority w:val="60"/>
    <w:rsid w:val="007A7876"/>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Grid11">
    <w:name w:val="Medium Grid 11"/>
    <w:basedOn w:val="TableNormal"/>
    <w:next w:val="MediumGrid1"/>
    <w:uiPriority w:val="67"/>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iPriority w:val="67"/>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MediumGrid1-Accent21">
    <w:name w:val="Medium Grid 1 - Accent 21"/>
    <w:basedOn w:val="TableNormal"/>
    <w:next w:val="MediumGrid1-Accent2"/>
    <w:uiPriority w:val="67"/>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MediumGrid1-Accent31">
    <w:name w:val="Medium Grid 1 - Accent 31"/>
    <w:basedOn w:val="TableNormal"/>
    <w:next w:val="MediumGrid1-Accent3"/>
    <w:uiPriority w:val="67"/>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customStyle="1" w:styleId="MediumGrid1-Accent41">
    <w:name w:val="Medium Grid 1 - Accent 41"/>
    <w:basedOn w:val="TableNormal"/>
    <w:next w:val="MediumGrid1-Accent4"/>
    <w:uiPriority w:val="67"/>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customStyle="1" w:styleId="MediumGrid1-Accent51">
    <w:name w:val="Medium Grid 1 - Accent 51"/>
    <w:basedOn w:val="TableNormal"/>
    <w:next w:val="MediumGrid1-Accent5"/>
    <w:uiPriority w:val="67"/>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customStyle="1" w:styleId="MediumGrid1-Accent61">
    <w:name w:val="Medium Grid 1 - Accent 61"/>
    <w:basedOn w:val="TableNormal"/>
    <w:next w:val="MediumGrid1-Accent6"/>
    <w:uiPriority w:val="67"/>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next w:val="MediumGrid2"/>
    <w:uiPriority w:val="68"/>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iPriority w:val="68"/>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customStyle="1" w:styleId="MediumGrid2-Accent21">
    <w:name w:val="Medium Grid 2 - Accent 21"/>
    <w:basedOn w:val="TableNormal"/>
    <w:next w:val="MediumGrid2-Accent2"/>
    <w:uiPriority w:val="68"/>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customStyle="1" w:styleId="MediumGrid2-Accent31">
    <w:name w:val="Medium Grid 2 - Accent 31"/>
    <w:basedOn w:val="TableNormal"/>
    <w:next w:val="MediumGrid2-Accent3"/>
    <w:uiPriority w:val="68"/>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customStyle="1" w:styleId="MediumGrid2-Accent41">
    <w:name w:val="Medium Grid 2 - Accent 41"/>
    <w:basedOn w:val="TableNormal"/>
    <w:next w:val="MediumGrid2-Accent4"/>
    <w:uiPriority w:val="68"/>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customStyle="1" w:styleId="MediumGrid2-Accent51">
    <w:name w:val="Medium Grid 2 - Accent 51"/>
    <w:basedOn w:val="TableNormal"/>
    <w:next w:val="MediumGrid2-Accent5"/>
    <w:uiPriority w:val="68"/>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customStyle="1" w:styleId="MediumGrid2-Accent61">
    <w:name w:val="Medium Grid 2 - Accent 61"/>
    <w:basedOn w:val="TableNormal"/>
    <w:next w:val="MediumGrid2-Accent6"/>
    <w:uiPriority w:val="68"/>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next w:val="MediumGrid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Grid3-Accent21">
    <w:name w:val="Medium Grid 3 - Accent 21"/>
    <w:basedOn w:val="TableNormal"/>
    <w:next w:val="MediumGrid3-Accent2"/>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customStyle="1" w:styleId="MediumGrid3-Accent31">
    <w:name w:val="Medium Grid 3 - Accent 31"/>
    <w:basedOn w:val="TableNormal"/>
    <w:next w:val="MediumGrid3-Accent3"/>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MediumGrid3-Accent41">
    <w:name w:val="Medium Grid 3 - Accent 41"/>
    <w:basedOn w:val="TableNormal"/>
    <w:next w:val="MediumGrid3-Accent4"/>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customStyle="1" w:styleId="MediumGrid3-Accent51">
    <w:name w:val="Medium Grid 3 - Accent 51"/>
    <w:basedOn w:val="TableNormal"/>
    <w:next w:val="MediumGrid3-Accent5"/>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customStyle="1" w:styleId="MediumGrid3-Accent61">
    <w:name w:val="Medium Grid 3 - Accent 61"/>
    <w:basedOn w:val="TableNormal"/>
    <w:next w:val="MediumGrid3-Accent6"/>
    <w:uiPriority w:val="69"/>
    <w:rsid w:val="007A787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next w:val="MediumList1"/>
    <w:uiPriority w:val="65"/>
    <w:rsid w:val="007A7876"/>
    <w:rPr>
      <w:color w:val="000000"/>
    </w:rPr>
    <w:tblPr>
      <w:tblStyleRowBandSize w:val="1"/>
      <w:tblStyleColBandSize w:val="1"/>
      <w:tblBorders>
        <w:top w:val="single" w:sz="8" w:space="0" w:color="000000"/>
        <w:bottom w:val="single" w:sz="8" w:space="0" w:color="000000"/>
      </w:tblBorders>
    </w:tblPr>
    <w:tblStylePr w:type="firstRow">
      <w:rPr>
        <w:rFonts w:ascii="CG Times (WN)" w:eastAsia="SimSun" w:hAnsi="CG Times (W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iPriority w:val="65"/>
    <w:rsid w:val="007A7876"/>
    <w:rPr>
      <w:color w:val="000000"/>
    </w:rPr>
    <w:tblPr>
      <w:tblStyleRowBandSize w:val="1"/>
      <w:tblStyleColBandSize w:val="1"/>
      <w:tblBorders>
        <w:top w:val="single" w:sz="8" w:space="0" w:color="4F81BD"/>
        <w:bottom w:val="single" w:sz="8" w:space="0" w:color="4F81BD"/>
      </w:tblBorders>
    </w:tblPr>
    <w:tblStylePr w:type="firstRow">
      <w:rPr>
        <w:rFonts w:ascii="CG Times (WN)" w:eastAsia="SimSun" w:hAnsi="CG Times (WN)"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customStyle="1" w:styleId="MediumList1-Accent21">
    <w:name w:val="Medium List 1 - Accent 21"/>
    <w:basedOn w:val="TableNormal"/>
    <w:next w:val="MediumList1-Accent2"/>
    <w:uiPriority w:val="65"/>
    <w:rsid w:val="007A7876"/>
    <w:rPr>
      <w:color w:val="000000"/>
    </w:rPr>
    <w:tblPr>
      <w:tblStyleRowBandSize w:val="1"/>
      <w:tblStyleColBandSize w:val="1"/>
      <w:tblBorders>
        <w:top w:val="single" w:sz="8" w:space="0" w:color="C0504D"/>
        <w:bottom w:val="single" w:sz="8" w:space="0" w:color="C0504D"/>
      </w:tblBorders>
    </w:tblPr>
    <w:tblStylePr w:type="firstRow">
      <w:rPr>
        <w:rFonts w:ascii="CG Times (WN)" w:eastAsia="SimSun" w:hAnsi="CG Times (WN)"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customStyle="1" w:styleId="MediumList1-Accent31">
    <w:name w:val="Medium List 1 - Accent 31"/>
    <w:basedOn w:val="TableNormal"/>
    <w:next w:val="MediumList1-Accent3"/>
    <w:uiPriority w:val="65"/>
    <w:rsid w:val="007A7876"/>
    <w:rPr>
      <w:color w:val="000000"/>
    </w:rPr>
    <w:tblPr>
      <w:tblStyleRowBandSize w:val="1"/>
      <w:tblStyleColBandSize w:val="1"/>
      <w:tblBorders>
        <w:top w:val="single" w:sz="8" w:space="0" w:color="9BBB59"/>
        <w:bottom w:val="single" w:sz="8" w:space="0" w:color="9BBB59"/>
      </w:tblBorders>
    </w:tblPr>
    <w:tblStylePr w:type="firstRow">
      <w:rPr>
        <w:rFonts w:ascii="CG Times (WN)" w:eastAsia="SimSun" w:hAnsi="CG Times (W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customStyle="1" w:styleId="MediumList1-Accent41">
    <w:name w:val="Medium List 1 - Accent 41"/>
    <w:basedOn w:val="TableNormal"/>
    <w:next w:val="MediumList1-Accent4"/>
    <w:uiPriority w:val="65"/>
    <w:rsid w:val="007A7876"/>
    <w:rPr>
      <w:color w:val="000000"/>
    </w:rPr>
    <w:tblPr>
      <w:tblStyleRowBandSize w:val="1"/>
      <w:tblStyleColBandSize w:val="1"/>
      <w:tblBorders>
        <w:top w:val="single" w:sz="8" w:space="0" w:color="8064A2"/>
        <w:bottom w:val="single" w:sz="8" w:space="0" w:color="8064A2"/>
      </w:tblBorders>
    </w:tblPr>
    <w:tblStylePr w:type="firstRow">
      <w:rPr>
        <w:rFonts w:ascii="CG Times (WN)" w:eastAsia="SimSun" w:hAnsi="CG Times (WN)"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MediumList1-Accent51">
    <w:name w:val="Medium List 1 - Accent 51"/>
    <w:basedOn w:val="TableNormal"/>
    <w:next w:val="MediumList1-Accent5"/>
    <w:uiPriority w:val="65"/>
    <w:rsid w:val="007A7876"/>
    <w:rPr>
      <w:color w:val="000000"/>
    </w:rPr>
    <w:tblPr>
      <w:tblStyleRowBandSize w:val="1"/>
      <w:tblStyleColBandSize w:val="1"/>
      <w:tblBorders>
        <w:top w:val="single" w:sz="8" w:space="0" w:color="4BACC6"/>
        <w:bottom w:val="single" w:sz="8" w:space="0" w:color="4BACC6"/>
      </w:tblBorders>
    </w:tblPr>
    <w:tblStylePr w:type="firstRow">
      <w:rPr>
        <w:rFonts w:ascii="CG Times (WN)" w:eastAsia="SimSun" w:hAnsi="CG Times (W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customStyle="1" w:styleId="MediumList1-Accent61">
    <w:name w:val="Medium List 1 - Accent 61"/>
    <w:basedOn w:val="TableNormal"/>
    <w:next w:val="MediumList1-Accent6"/>
    <w:uiPriority w:val="65"/>
    <w:rsid w:val="007A7876"/>
    <w:rPr>
      <w:color w:val="000000"/>
    </w:rPr>
    <w:tblPr>
      <w:tblStyleRowBandSize w:val="1"/>
      <w:tblStyleColBandSize w:val="1"/>
      <w:tblBorders>
        <w:top w:val="single" w:sz="8" w:space="0" w:color="F79646"/>
        <w:bottom w:val="single" w:sz="8" w:space="0" w:color="F79646"/>
      </w:tblBorders>
    </w:tblPr>
    <w:tblStylePr w:type="firstRow">
      <w:rPr>
        <w:rFonts w:ascii="CG Times (WN)" w:eastAsia="SimSun" w:hAnsi="CG Times (WN)"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next w:val="MediumList2"/>
    <w:uiPriority w:val="66"/>
    <w:rsid w:val="007A7876"/>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iPriority w:val="66"/>
    <w:rsid w:val="007A7876"/>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iPriority w:val="66"/>
    <w:rsid w:val="007A7876"/>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iPriority w:val="66"/>
    <w:rsid w:val="007A7876"/>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iPriority w:val="66"/>
    <w:rsid w:val="007A7876"/>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iPriority w:val="66"/>
    <w:rsid w:val="007A7876"/>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iPriority w:val="66"/>
    <w:rsid w:val="007A7876"/>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iPriority w:val="63"/>
    <w:rsid w:val="007A7876"/>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iPriority w:val="63"/>
    <w:rsid w:val="007A787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iPriority w:val="63"/>
    <w:rsid w:val="007A7876"/>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iPriority w:val="63"/>
    <w:rsid w:val="007A7876"/>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iPriority w:val="63"/>
    <w:rsid w:val="007A787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iPriority w:val="63"/>
    <w:rsid w:val="007A7876"/>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iPriority w:val="63"/>
    <w:rsid w:val="007A7876"/>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next w:val="MediumShading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next w:val="MediumShading2-Accent1"/>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21">
    <w:name w:val="Medium Shading 2 - Accent 21"/>
    <w:basedOn w:val="TableNormal"/>
    <w:next w:val="MediumShading2-Accent2"/>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31">
    <w:name w:val="Medium Shading 2 - Accent 31"/>
    <w:basedOn w:val="TableNormal"/>
    <w:next w:val="MediumShading2-Accent3"/>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41">
    <w:name w:val="Medium Shading 2 - Accent 41"/>
    <w:basedOn w:val="TableNormal"/>
    <w:next w:val="MediumShading2-Accent4"/>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51">
    <w:name w:val="Medium Shading 2 - Accent 51"/>
    <w:basedOn w:val="TableNormal"/>
    <w:next w:val="MediumShading2-Accent5"/>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61">
    <w:name w:val="Medium Shading 2 - Accent 61"/>
    <w:basedOn w:val="TableNormal"/>
    <w:next w:val="MediumShading2-Accent6"/>
    <w:uiPriority w:val="64"/>
    <w:rsid w:val="007A787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PartiesListHeading1">
    <w:name w:val="Parties List Heading1"/>
    <w:uiPriority w:val="99"/>
    <w:rsid w:val="007A7876"/>
    <w:pPr>
      <w:numPr>
        <w:numId w:val="107"/>
      </w:numPr>
    </w:pPr>
  </w:style>
  <w:style w:type="numbering" w:customStyle="1" w:styleId="PartHeadingNumbering1">
    <w:name w:val="Part Heading Numbering1"/>
    <w:uiPriority w:val="99"/>
    <w:rsid w:val="007A7876"/>
    <w:pPr>
      <w:numPr>
        <w:numId w:val="19"/>
      </w:numPr>
    </w:pPr>
  </w:style>
  <w:style w:type="numbering" w:customStyle="1" w:styleId="RecitalsListHeading1">
    <w:name w:val="Recitals List Heading1"/>
    <w:uiPriority w:val="99"/>
    <w:rsid w:val="007A7876"/>
    <w:pPr>
      <w:numPr>
        <w:numId w:val="20"/>
      </w:numPr>
    </w:pPr>
  </w:style>
  <w:style w:type="numbering" w:customStyle="1" w:styleId="ItemListHeading1">
    <w:name w:val="Item List Heading1"/>
    <w:uiPriority w:val="99"/>
    <w:rsid w:val="007A7876"/>
    <w:pPr>
      <w:numPr>
        <w:numId w:val="21"/>
      </w:numPr>
    </w:pPr>
  </w:style>
  <w:style w:type="table" w:customStyle="1" w:styleId="GridTable1Light1">
    <w:name w:val="Grid Table 1 Light1"/>
    <w:basedOn w:val="TableNormal"/>
    <w:uiPriority w:val="46"/>
    <w:rsid w:val="007A7876"/>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7A7876"/>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7A7876"/>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7A7876"/>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7A7876"/>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7A7876"/>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7A7876"/>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7A7876"/>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7A7876"/>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2-Accent21">
    <w:name w:val="Grid Table 2 - Accent 21"/>
    <w:basedOn w:val="TableNormal"/>
    <w:uiPriority w:val="47"/>
    <w:rsid w:val="007A7876"/>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2-Accent31">
    <w:name w:val="Grid Table 2 - Accent 31"/>
    <w:basedOn w:val="TableNormal"/>
    <w:uiPriority w:val="47"/>
    <w:rsid w:val="007A7876"/>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2-Accent41">
    <w:name w:val="Grid Table 2 - Accent 41"/>
    <w:basedOn w:val="TableNormal"/>
    <w:uiPriority w:val="47"/>
    <w:rsid w:val="007A7876"/>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2-Accent51">
    <w:name w:val="Grid Table 2 - Accent 51"/>
    <w:basedOn w:val="TableNormal"/>
    <w:uiPriority w:val="47"/>
    <w:rsid w:val="007A7876"/>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61">
    <w:name w:val="Grid Table 2 - Accent 61"/>
    <w:basedOn w:val="TableNormal"/>
    <w:uiPriority w:val="47"/>
    <w:rsid w:val="007A7876"/>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31">
    <w:name w:val="Grid Table 31"/>
    <w:basedOn w:val="TableNormal"/>
    <w:uiPriority w:val="48"/>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21">
    <w:name w:val="Grid Table 3 - Accent 21"/>
    <w:basedOn w:val="TableNormal"/>
    <w:uiPriority w:val="48"/>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3-Accent31">
    <w:name w:val="Grid Table 3 - Accent 31"/>
    <w:basedOn w:val="TableNormal"/>
    <w:uiPriority w:val="48"/>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3-Accent41">
    <w:name w:val="Grid Table 3 - Accent 41"/>
    <w:basedOn w:val="TableNormal"/>
    <w:uiPriority w:val="48"/>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3-Accent51">
    <w:name w:val="Grid Table 3 - Accent 51"/>
    <w:basedOn w:val="TableNormal"/>
    <w:uiPriority w:val="48"/>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3-Accent61">
    <w:name w:val="Grid Table 3 - Accent 61"/>
    <w:basedOn w:val="TableNormal"/>
    <w:uiPriority w:val="48"/>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GridTable41">
    <w:name w:val="Grid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21">
    <w:name w:val="Grid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4-Accent31">
    <w:name w:val="Grid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4-Accent41">
    <w:name w:val="Grid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4-Accent51">
    <w:name w:val="Grid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61">
    <w:name w:val="Grid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5Dark1">
    <w:name w:val="Grid Table 5 Dark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21">
    <w:name w:val="Grid Table 5 Dark - Accent 2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customStyle="1" w:styleId="GridTable5Dark-Accent31">
    <w:name w:val="Grid Table 5 Dark - Accent 3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GridTable5Dark-Accent41">
    <w:name w:val="Grid Table 5 Dark - Accent 4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customStyle="1" w:styleId="GridTable5Dark-Accent51">
    <w:name w:val="Grid Table 5 Dark - Accent 5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5Dark-Accent61">
    <w:name w:val="Grid Table 5 Dark - Accent 61"/>
    <w:basedOn w:val="TableNormal"/>
    <w:uiPriority w:val="50"/>
    <w:rsid w:val="007A7876"/>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GridTable6Colorful1">
    <w:name w:val="Grid Table 6 Colorful1"/>
    <w:basedOn w:val="TableNormal"/>
    <w:uiPriority w:val="51"/>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21">
    <w:name w:val="Grid Table 6 Colorful - Accent 21"/>
    <w:basedOn w:val="TableNormal"/>
    <w:uiPriority w:val="51"/>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GridTable6Colorful-Accent31">
    <w:name w:val="Grid Table 6 Colorful - Accent 31"/>
    <w:basedOn w:val="TableNormal"/>
    <w:uiPriority w:val="51"/>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6Colorful-Accent41">
    <w:name w:val="Grid Table 6 Colorful - Accent 41"/>
    <w:basedOn w:val="TableNormal"/>
    <w:uiPriority w:val="51"/>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GridTable6Colorful-Accent51">
    <w:name w:val="Grid Table 6 Colorful - Accent 51"/>
    <w:basedOn w:val="TableNormal"/>
    <w:uiPriority w:val="51"/>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61">
    <w:name w:val="Grid Table 6 Colorful - Accent 61"/>
    <w:basedOn w:val="TableNormal"/>
    <w:uiPriority w:val="51"/>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GridTable7Colorful1">
    <w:name w:val="Grid Table 7 Colorful1"/>
    <w:basedOn w:val="TableNormal"/>
    <w:uiPriority w:val="52"/>
    <w:rsid w:val="007A7876"/>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7A7876"/>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7Colorful-Accent21">
    <w:name w:val="Grid Table 7 Colorful - Accent 21"/>
    <w:basedOn w:val="TableNormal"/>
    <w:uiPriority w:val="52"/>
    <w:rsid w:val="007A7876"/>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GridTable7Colorful-Accent31">
    <w:name w:val="Grid Table 7 Colorful - Accent 31"/>
    <w:basedOn w:val="TableNormal"/>
    <w:uiPriority w:val="52"/>
    <w:rsid w:val="007A7876"/>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GridTable7Colorful-Accent41">
    <w:name w:val="Grid Table 7 Colorful - Accent 41"/>
    <w:basedOn w:val="TableNormal"/>
    <w:uiPriority w:val="52"/>
    <w:rsid w:val="007A7876"/>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customStyle="1" w:styleId="GridTable7Colorful-Accent51">
    <w:name w:val="Grid Table 7 Colorful - Accent 51"/>
    <w:basedOn w:val="TableNormal"/>
    <w:uiPriority w:val="52"/>
    <w:rsid w:val="007A7876"/>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7Colorful-Accent61">
    <w:name w:val="Grid Table 7 Colorful - Accent 61"/>
    <w:basedOn w:val="TableNormal"/>
    <w:uiPriority w:val="52"/>
    <w:rsid w:val="007A7876"/>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customStyle="1" w:styleId="ListTable1Light1">
    <w:name w:val="List Table 1 Light1"/>
    <w:basedOn w:val="TableNormal"/>
    <w:uiPriority w:val="46"/>
    <w:rsid w:val="007A7876"/>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7A7876"/>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7A7876"/>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7A7876"/>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7A7876"/>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7A7876"/>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7A7876"/>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7A7876"/>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7A7876"/>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2-Accent21">
    <w:name w:val="List Table 2 - Accent 21"/>
    <w:basedOn w:val="TableNormal"/>
    <w:uiPriority w:val="47"/>
    <w:rsid w:val="007A7876"/>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7A7876"/>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7A7876"/>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7A7876"/>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2-Accent61">
    <w:name w:val="List Table 2 - Accent 61"/>
    <w:basedOn w:val="TableNormal"/>
    <w:uiPriority w:val="47"/>
    <w:rsid w:val="007A7876"/>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31">
    <w:name w:val="List Table 31"/>
    <w:basedOn w:val="TableNormal"/>
    <w:uiPriority w:val="48"/>
    <w:rsid w:val="007A7876"/>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7A7876"/>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customStyle="1" w:styleId="ListTable3-Accent21">
    <w:name w:val="List Table 3 - Accent 21"/>
    <w:basedOn w:val="TableNormal"/>
    <w:uiPriority w:val="48"/>
    <w:rsid w:val="007A7876"/>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customStyle="1" w:styleId="ListTable3-Accent31">
    <w:name w:val="List Table 3 - Accent 31"/>
    <w:basedOn w:val="TableNormal"/>
    <w:uiPriority w:val="48"/>
    <w:rsid w:val="007A7876"/>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customStyle="1" w:styleId="ListTable3-Accent41">
    <w:name w:val="List Table 3 - Accent 41"/>
    <w:basedOn w:val="TableNormal"/>
    <w:uiPriority w:val="48"/>
    <w:rsid w:val="007A7876"/>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customStyle="1" w:styleId="ListTable3-Accent51">
    <w:name w:val="List Table 3 - Accent 51"/>
    <w:basedOn w:val="TableNormal"/>
    <w:uiPriority w:val="48"/>
    <w:rsid w:val="007A7876"/>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customStyle="1" w:styleId="ListTable3-Accent61">
    <w:name w:val="List Table 3 - Accent 61"/>
    <w:basedOn w:val="TableNormal"/>
    <w:uiPriority w:val="48"/>
    <w:rsid w:val="007A7876"/>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ListTable41">
    <w:name w:val="List Table 41"/>
    <w:basedOn w:val="TableNormal"/>
    <w:uiPriority w:val="49"/>
    <w:rsid w:val="007A7876"/>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7A7876"/>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4-Accent21">
    <w:name w:val="List Table 4 - Accent 21"/>
    <w:basedOn w:val="TableNormal"/>
    <w:uiPriority w:val="49"/>
    <w:rsid w:val="007A7876"/>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4-Accent31">
    <w:name w:val="List Table 4 - Accent 31"/>
    <w:basedOn w:val="TableNormal"/>
    <w:uiPriority w:val="49"/>
    <w:rsid w:val="007A7876"/>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4-Accent41">
    <w:name w:val="List Table 4 - Accent 41"/>
    <w:basedOn w:val="TableNormal"/>
    <w:uiPriority w:val="49"/>
    <w:rsid w:val="007A7876"/>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4-Accent51">
    <w:name w:val="List Table 4 - Accent 51"/>
    <w:basedOn w:val="TableNormal"/>
    <w:uiPriority w:val="49"/>
    <w:rsid w:val="007A7876"/>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7A7876"/>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5Dark1">
    <w:name w:val="List Table 5 Dark1"/>
    <w:basedOn w:val="TableNormal"/>
    <w:uiPriority w:val="50"/>
    <w:rsid w:val="007A7876"/>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7A7876"/>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7A7876"/>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7A7876"/>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7A7876"/>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7A7876"/>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7A7876"/>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7A7876"/>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7A7876"/>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6Colorful-Accent21">
    <w:name w:val="List Table 6 Colorful - Accent 21"/>
    <w:basedOn w:val="TableNormal"/>
    <w:uiPriority w:val="51"/>
    <w:rsid w:val="007A7876"/>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6Colorful-Accent31">
    <w:name w:val="List Table 6 Colorful - Accent 31"/>
    <w:basedOn w:val="TableNormal"/>
    <w:uiPriority w:val="51"/>
    <w:rsid w:val="007A7876"/>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6Colorful-Accent41">
    <w:name w:val="List Table 6 Colorful - Accent 41"/>
    <w:basedOn w:val="TableNormal"/>
    <w:uiPriority w:val="51"/>
    <w:rsid w:val="007A7876"/>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6Colorful-Accent51">
    <w:name w:val="List Table 6 Colorful - Accent 51"/>
    <w:basedOn w:val="TableNormal"/>
    <w:uiPriority w:val="51"/>
    <w:rsid w:val="007A7876"/>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6Colorful-Accent61">
    <w:name w:val="List Table 6 Colorful - Accent 61"/>
    <w:basedOn w:val="TableNormal"/>
    <w:uiPriority w:val="51"/>
    <w:rsid w:val="007A7876"/>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7Colorful1">
    <w:name w:val="List Table 7 Colorful1"/>
    <w:basedOn w:val="TableNormal"/>
    <w:uiPriority w:val="52"/>
    <w:rsid w:val="007A7876"/>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7A7876"/>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7A7876"/>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7A7876"/>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7A7876"/>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7A7876"/>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7A7876"/>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7A7876"/>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uiPriority w:val="42"/>
    <w:rsid w:val="007A7876"/>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7A7876"/>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7A7876"/>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7A7876"/>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7A7876"/>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umLgl1LDSChar">
    <w:name w:val="Num_Lgl1_LDS Char"/>
    <w:link w:val="NumLgl1LDS"/>
    <w:uiPriority w:val="1"/>
    <w:locked/>
    <w:rsid w:val="007A7876"/>
    <w:rPr>
      <w:rFonts w:ascii="Trebuchet MS" w:hAnsi="Trebuchet MS" w:cs="Arial"/>
      <w:b/>
      <w:sz w:val="28"/>
    </w:rPr>
  </w:style>
  <w:style w:type="character" w:customStyle="1" w:styleId="tgc">
    <w:name w:val="_tgc"/>
    <w:rsid w:val="007A7876"/>
  </w:style>
  <w:style w:type="character" w:customStyle="1" w:styleId="st1">
    <w:name w:val="st1"/>
    <w:rsid w:val="007A7876"/>
  </w:style>
  <w:style w:type="paragraph" w:customStyle="1" w:styleId="level2">
    <w:name w:val="level2"/>
    <w:basedOn w:val="Normal"/>
    <w:rsid w:val="007A7876"/>
    <w:pPr>
      <w:numPr>
        <w:ilvl w:val="1"/>
        <w:numId w:val="37"/>
      </w:numPr>
      <w:tabs>
        <w:tab w:val="left" w:pos="360"/>
      </w:tabs>
      <w:spacing w:before="100" w:after="60" w:line="312" w:lineRule="auto"/>
      <w:jc w:val="both"/>
    </w:pPr>
    <w:rPr>
      <w:rFonts w:cs="Times New Roman"/>
    </w:rPr>
  </w:style>
  <w:style w:type="paragraph" w:customStyle="1" w:styleId="level3">
    <w:name w:val="level3"/>
    <w:basedOn w:val="Normal"/>
    <w:rsid w:val="007A7876"/>
    <w:pPr>
      <w:numPr>
        <w:ilvl w:val="2"/>
        <w:numId w:val="37"/>
      </w:numPr>
      <w:tabs>
        <w:tab w:val="left" w:pos="360"/>
      </w:tabs>
      <w:spacing w:before="100" w:after="60" w:line="312" w:lineRule="auto"/>
      <w:jc w:val="both"/>
    </w:pPr>
    <w:rPr>
      <w:rFonts w:cs="Times New Roman"/>
    </w:rPr>
  </w:style>
  <w:style w:type="paragraph" w:customStyle="1" w:styleId="level4">
    <w:name w:val="level4"/>
    <w:basedOn w:val="Normal"/>
    <w:rsid w:val="007A7876"/>
    <w:pPr>
      <w:numPr>
        <w:ilvl w:val="3"/>
        <w:numId w:val="37"/>
      </w:numPr>
      <w:tabs>
        <w:tab w:val="left" w:pos="360"/>
      </w:tabs>
      <w:spacing w:before="100" w:after="60" w:line="312" w:lineRule="auto"/>
      <w:jc w:val="both"/>
    </w:pPr>
    <w:rPr>
      <w:rFonts w:cs="Times New Roman"/>
    </w:rPr>
  </w:style>
  <w:style w:type="paragraph" w:customStyle="1" w:styleId="Schedule">
    <w:name w:val="Schedule"/>
    <w:basedOn w:val="Normal"/>
    <w:next w:val="ScheduleHeading"/>
    <w:qFormat/>
    <w:rsid w:val="007A7876"/>
    <w:pPr>
      <w:keepNext/>
      <w:spacing w:before="200" w:line="288" w:lineRule="auto"/>
    </w:pPr>
    <w:rPr>
      <w:rFonts w:cs="Times New Roman"/>
      <w:b/>
      <w:sz w:val="22"/>
    </w:rPr>
  </w:style>
  <w:style w:type="paragraph" w:customStyle="1" w:styleId="ScheduleHeading">
    <w:name w:val="Schedule Heading"/>
    <w:basedOn w:val="Normal"/>
    <w:next w:val="Schedule1"/>
    <w:qFormat/>
    <w:rsid w:val="007A7876"/>
    <w:pPr>
      <w:keepNext/>
      <w:spacing w:before="160" w:line="288" w:lineRule="auto"/>
      <w:outlineLvl w:val="1"/>
    </w:pPr>
    <w:rPr>
      <w:rFonts w:cs="Times New Roman"/>
      <w:b/>
      <w:sz w:val="22"/>
    </w:rPr>
  </w:style>
  <w:style w:type="paragraph" w:customStyle="1" w:styleId="Schedule1">
    <w:name w:val="Schedule 1"/>
    <w:basedOn w:val="Normal"/>
    <w:next w:val="Schedule2"/>
    <w:qFormat/>
    <w:rsid w:val="007A7876"/>
    <w:pPr>
      <w:keepNext/>
      <w:tabs>
        <w:tab w:val="num" w:pos="709"/>
      </w:tabs>
      <w:spacing w:before="200" w:line="288" w:lineRule="auto"/>
      <w:ind w:left="709" w:hanging="709"/>
    </w:pPr>
    <w:rPr>
      <w:rFonts w:cs="Times New Roman"/>
      <w:b/>
      <w:sz w:val="22"/>
    </w:rPr>
  </w:style>
  <w:style w:type="paragraph" w:customStyle="1" w:styleId="Schedule2">
    <w:name w:val="Schedule 2"/>
    <w:basedOn w:val="Normal"/>
    <w:next w:val="NormalIndent"/>
    <w:rsid w:val="007A7876"/>
    <w:pPr>
      <w:keepNext/>
      <w:tabs>
        <w:tab w:val="num" w:pos="709"/>
      </w:tabs>
      <w:spacing w:before="160" w:line="288" w:lineRule="auto"/>
      <w:ind w:left="709" w:hanging="709"/>
    </w:pPr>
    <w:rPr>
      <w:rFonts w:cs="Times New Roman"/>
      <w:b/>
      <w:sz w:val="21"/>
    </w:rPr>
  </w:style>
  <w:style w:type="paragraph" w:customStyle="1" w:styleId="Schedule3">
    <w:name w:val="Schedule 3"/>
    <w:basedOn w:val="Normal"/>
    <w:rsid w:val="007A7876"/>
    <w:pPr>
      <w:tabs>
        <w:tab w:val="num" w:pos="1418"/>
      </w:tabs>
      <w:spacing w:before="100" w:line="288" w:lineRule="auto"/>
      <w:ind w:left="1418" w:hanging="709"/>
    </w:pPr>
    <w:rPr>
      <w:rFonts w:cs="Times New Roman"/>
    </w:rPr>
  </w:style>
  <w:style w:type="paragraph" w:customStyle="1" w:styleId="Schedule4">
    <w:name w:val="Schedule 4"/>
    <w:basedOn w:val="Normal"/>
    <w:qFormat/>
    <w:rsid w:val="007A7876"/>
    <w:pPr>
      <w:tabs>
        <w:tab w:val="num" w:pos="2126"/>
      </w:tabs>
      <w:spacing w:before="100" w:line="288" w:lineRule="auto"/>
      <w:ind w:left="2126" w:hanging="708"/>
    </w:pPr>
    <w:rPr>
      <w:rFonts w:cs="Times New Roman"/>
    </w:rPr>
  </w:style>
  <w:style w:type="paragraph" w:customStyle="1" w:styleId="Schedule6">
    <w:name w:val="Schedule 6"/>
    <w:basedOn w:val="Normal"/>
    <w:qFormat/>
    <w:rsid w:val="007A7876"/>
    <w:pPr>
      <w:tabs>
        <w:tab w:val="num" w:pos="3544"/>
      </w:tabs>
      <w:spacing w:before="100" w:line="288" w:lineRule="auto"/>
      <w:ind w:left="3544" w:hanging="709"/>
    </w:pPr>
    <w:rPr>
      <w:rFonts w:cs="Times New Roman"/>
    </w:rPr>
  </w:style>
  <w:style w:type="paragraph" w:customStyle="1" w:styleId="FSHeader">
    <w:name w:val="FSHeader"/>
    <w:basedOn w:val="Normal"/>
    <w:rsid w:val="007A7876"/>
    <w:pPr>
      <w:ind w:left="737"/>
    </w:pPr>
    <w:rPr>
      <w:rFonts w:cs="Times New Roman"/>
      <w:b/>
      <w:sz w:val="36"/>
    </w:rPr>
  </w:style>
  <w:style w:type="character" w:customStyle="1" w:styleId="UnresolvedMention2">
    <w:name w:val="Unresolved Mention2"/>
    <w:basedOn w:val="DefaultParagraphFont"/>
    <w:uiPriority w:val="99"/>
    <w:semiHidden/>
    <w:unhideWhenUsed/>
    <w:rsid w:val="00B969C0"/>
    <w:rPr>
      <w:color w:val="808080"/>
      <w:shd w:val="clear" w:color="auto" w:fill="E6E6E6"/>
    </w:rPr>
  </w:style>
  <w:style w:type="table" w:styleId="GridTable1Light">
    <w:name w:val="Grid Table 1 Light"/>
    <w:basedOn w:val="TableNormal"/>
    <w:uiPriority w:val="46"/>
    <w:rsid w:val="00B969C0"/>
    <w:rPr>
      <w:lang w:eastAsia="zh-C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969C0"/>
    <w:rPr>
      <w:lang w:eastAsia="zh-CN"/>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B969C0"/>
    <w:rPr>
      <w:lang w:eastAsia="zh-CN"/>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B969C0"/>
    <w:rPr>
      <w:lang w:eastAsia="zh-C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969C0"/>
    <w:rPr>
      <w:lang w:eastAsia="zh-CN"/>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969C0"/>
    <w:rPr>
      <w:lang w:eastAsia="zh-C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969C0"/>
    <w:rPr>
      <w:lang w:eastAsia="zh-CN"/>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B969C0"/>
    <w:rPr>
      <w:lang w:eastAsia="zh-CN"/>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2-Accent1">
    <w:name w:val="Grid Table 2 Accent 1"/>
    <w:basedOn w:val="TableNormal"/>
    <w:uiPriority w:val="47"/>
    <w:rsid w:val="00B969C0"/>
    <w:rPr>
      <w:lang w:eastAsia="zh-CN"/>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2-Accent2">
    <w:name w:val="Grid Table 2 Accent 2"/>
    <w:basedOn w:val="TableNormal"/>
    <w:uiPriority w:val="47"/>
    <w:rsid w:val="00B969C0"/>
    <w:rPr>
      <w:lang w:eastAsia="zh-CN"/>
    </w:rPr>
    <w:tblPr>
      <w:tblStyleRowBandSize w:val="1"/>
      <w:tblStyleColBandSize w:val="1"/>
      <w:tblBorders>
        <w:top w:val="single" w:sz="2" w:space="0" w:color="F4B083"/>
        <w:bottom w:val="single" w:sz="2" w:space="0" w:color="F4B083"/>
        <w:insideH w:val="single" w:sz="2" w:space="0" w:color="F4B083"/>
        <w:insideV w:val="single" w:sz="2" w:space="0" w:color="F4B083"/>
      </w:tblBorders>
    </w:tblPr>
    <w:tblStylePr w:type="firstRow">
      <w:rPr>
        <w:b/>
        <w:bCs/>
      </w:rPr>
      <w:tblPr/>
      <w:tcPr>
        <w:tcBorders>
          <w:top w:val="nil"/>
          <w:bottom w:val="single" w:sz="12" w:space="0" w:color="F4B083"/>
          <w:insideH w:val="nil"/>
          <w:insideV w:val="nil"/>
        </w:tcBorders>
        <w:shd w:val="clear" w:color="auto" w:fill="FFFFFF"/>
      </w:tcPr>
    </w:tblStylePr>
    <w:tblStylePr w:type="lastRow">
      <w:rPr>
        <w:b/>
        <w:bCs/>
      </w:rPr>
      <w:tbl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2-Accent3">
    <w:name w:val="Grid Table 2 Accent 3"/>
    <w:basedOn w:val="TableNormal"/>
    <w:uiPriority w:val="47"/>
    <w:rsid w:val="00B969C0"/>
    <w:rPr>
      <w:lang w:eastAsia="zh-CN"/>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2-Accent4">
    <w:name w:val="Grid Table 2 Accent 4"/>
    <w:basedOn w:val="TableNormal"/>
    <w:uiPriority w:val="47"/>
    <w:rsid w:val="00B969C0"/>
    <w:rPr>
      <w:lang w:eastAsia="zh-CN"/>
    </w:rPr>
    <w:tblPr>
      <w:tblStyleRowBandSize w:val="1"/>
      <w:tblStyleColBandSize w:val="1"/>
      <w:tblBorders>
        <w:top w:val="single" w:sz="2" w:space="0" w:color="FFD966"/>
        <w:bottom w:val="single" w:sz="2" w:space="0" w:color="FFD966"/>
        <w:insideH w:val="single" w:sz="2" w:space="0" w:color="FFD966"/>
        <w:insideV w:val="single" w:sz="2" w:space="0" w:color="FFD966"/>
      </w:tblBorders>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2-Accent5">
    <w:name w:val="Grid Table 2 Accent 5"/>
    <w:basedOn w:val="TableNormal"/>
    <w:uiPriority w:val="47"/>
    <w:rsid w:val="00B969C0"/>
    <w:rPr>
      <w:lang w:eastAsia="zh-C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2-Accent6">
    <w:name w:val="Grid Table 2 Accent 6"/>
    <w:basedOn w:val="TableNormal"/>
    <w:uiPriority w:val="47"/>
    <w:rsid w:val="00B969C0"/>
    <w:rPr>
      <w:lang w:eastAsia="zh-CN"/>
    </w:rPr>
    <w:tblPr>
      <w:tblStyleRowBandSize w:val="1"/>
      <w:tblStyleColBandSize w:val="1"/>
      <w:tblBorders>
        <w:top w:val="single" w:sz="2" w:space="0" w:color="A8D08D"/>
        <w:bottom w:val="single" w:sz="2" w:space="0" w:color="A8D08D"/>
        <w:insideH w:val="single" w:sz="2" w:space="0" w:color="A8D08D"/>
        <w:insideV w:val="single" w:sz="2" w:space="0" w:color="A8D08D"/>
      </w:tblBorders>
    </w:tblPr>
    <w:tblStylePr w:type="firstRow">
      <w:rPr>
        <w:b/>
        <w:bCs/>
      </w:rPr>
      <w:tblPr/>
      <w:tcPr>
        <w:tcBorders>
          <w:top w:val="nil"/>
          <w:bottom w:val="single" w:sz="12" w:space="0" w:color="A8D08D"/>
          <w:insideH w:val="nil"/>
          <w:insideV w:val="nil"/>
        </w:tcBorders>
        <w:shd w:val="clear" w:color="auto" w:fill="FFFFFF"/>
      </w:tcPr>
    </w:tblStylePr>
    <w:tblStylePr w:type="lastRow">
      <w:rPr>
        <w:b/>
        <w:bCs/>
      </w:rPr>
      <w:tbl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3">
    <w:name w:val="Grid Table 3"/>
    <w:basedOn w:val="TableNormal"/>
    <w:uiPriority w:val="48"/>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3-Accent1">
    <w:name w:val="Grid Table 3 Accent 1"/>
    <w:basedOn w:val="TableNormal"/>
    <w:uiPriority w:val="48"/>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3-Accent2">
    <w:name w:val="Grid Table 3 Accent 2"/>
    <w:basedOn w:val="TableNormal"/>
    <w:uiPriority w:val="48"/>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3-Accent3">
    <w:name w:val="Grid Table 3 Accent 3"/>
    <w:basedOn w:val="TableNormal"/>
    <w:uiPriority w:val="48"/>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3-Accent4">
    <w:name w:val="Grid Table 3 Accent 4"/>
    <w:basedOn w:val="TableNormal"/>
    <w:uiPriority w:val="48"/>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3-Accent5">
    <w:name w:val="Grid Table 3 Accent 5"/>
    <w:basedOn w:val="TableNormal"/>
    <w:uiPriority w:val="48"/>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3-Accent6">
    <w:name w:val="Grid Table 3 Accent 6"/>
    <w:basedOn w:val="TableNormal"/>
    <w:uiPriority w:val="48"/>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GridTable4">
    <w:name w:val="Grid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Accent1">
    <w:name w:val="Grid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2">
    <w:name w:val="Grid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4-Accent3">
    <w:name w:val="Grid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4">
    <w:name w:val="Grid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4-Accent5">
    <w:name w:val="Grid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6">
    <w:name w:val="Grid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5Dark">
    <w:name w:val="Grid Table 5 Dark"/>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styleId="GridTable5Dark-Accent1">
    <w:name w:val="Grid Table 5 Dark Accent 1"/>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GridTable5Dark-Accent2">
    <w:name w:val="Grid Table 5 Dark Accent 2"/>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BE4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ED7D31"/>
      </w:tcPr>
    </w:tblStylePr>
    <w:tblStylePr w:type="band1Vert">
      <w:tblPr/>
      <w:tcPr>
        <w:shd w:val="clear" w:color="auto" w:fill="F7CAAC"/>
      </w:tcPr>
    </w:tblStylePr>
    <w:tblStylePr w:type="band1Horz">
      <w:tblPr/>
      <w:tcPr>
        <w:shd w:val="clear" w:color="auto" w:fill="F7CAAC"/>
      </w:tcPr>
    </w:tblStylePr>
  </w:style>
  <w:style w:type="table" w:styleId="GridTable5Dark-Accent3">
    <w:name w:val="Grid Table 5 Dark Accent 3"/>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styleId="GridTable5Dark-Accent4">
    <w:name w:val="Grid Table 5 Dark Accent 4"/>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2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000"/>
      </w:tcPr>
    </w:tblStylePr>
    <w:tblStylePr w:type="band1Vert">
      <w:tblPr/>
      <w:tcPr>
        <w:shd w:val="clear" w:color="auto" w:fill="FFE599"/>
      </w:tcPr>
    </w:tblStylePr>
    <w:tblStylePr w:type="band1Horz">
      <w:tblPr/>
      <w:tcPr>
        <w:shd w:val="clear" w:color="auto" w:fill="FFE599"/>
      </w:tcPr>
    </w:tblStylePr>
  </w:style>
  <w:style w:type="table" w:styleId="GridTable5Dark-Accent5">
    <w:name w:val="Grid Table 5 Dark Accent 5"/>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styleId="GridTable5Dark-Accent6">
    <w:name w:val="Grid Table 5 Dark Accent 6"/>
    <w:basedOn w:val="TableNormal"/>
    <w:uiPriority w:val="50"/>
    <w:rsid w:val="00B969C0"/>
    <w:rPr>
      <w:lang w:eastAsia="zh-C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styleId="GridTable6Colorful">
    <w:name w:val="Grid Table 6 Colorful"/>
    <w:basedOn w:val="TableNormal"/>
    <w:uiPriority w:val="51"/>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6Colorful-Accent1">
    <w:name w:val="Grid Table 6 Colorful Accent 1"/>
    <w:basedOn w:val="TableNormal"/>
    <w:uiPriority w:val="51"/>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2">
    <w:name w:val="Grid Table 6 Colorful Accent 2"/>
    <w:basedOn w:val="TableNormal"/>
    <w:uiPriority w:val="51"/>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GridTable6Colorful-Accent3">
    <w:name w:val="Grid Table 6 Colorful Accent 3"/>
    <w:basedOn w:val="TableNormal"/>
    <w:uiPriority w:val="51"/>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6Colorful-Accent4">
    <w:name w:val="Grid Table 6 Colorful Accent 4"/>
    <w:basedOn w:val="TableNormal"/>
    <w:uiPriority w:val="51"/>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bottom w:val="single" w:sz="12" w:space="0" w:color="FFD966"/>
        </w:tcBorders>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GridTable6Colorful-Accent5">
    <w:name w:val="Grid Table 6 Colorful Accent 5"/>
    <w:basedOn w:val="TableNormal"/>
    <w:uiPriority w:val="51"/>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6">
    <w:name w:val="Grid Table 6 Colorful Accent 6"/>
    <w:basedOn w:val="TableNormal"/>
    <w:uiPriority w:val="51"/>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bottom w:val="single" w:sz="12" w:space="0" w:color="A8D08D"/>
        </w:tcBorders>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GridTable7Colorful">
    <w:name w:val="Grid Table 7 Colorful"/>
    <w:basedOn w:val="TableNormal"/>
    <w:uiPriority w:val="52"/>
    <w:rsid w:val="00B969C0"/>
    <w:rPr>
      <w:color w:val="000000"/>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styleId="GridTable7Colorful-Accent1">
    <w:name w:val="Grid Table 7 Colorful Accent 1"/>
    <w:basedOn w:val="TableNormal"/>
    <w:uiPriority w:val="52"/>
    <w:rsid w:val="00B969C0"/>
    <w:rPr>
      <w:color w:val="2E74B5"/>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styleId="GridTable7Colorful-Accent2">
    <w:name w:val="Grid Table 7 Colorful Accent 2"/>
    <w:basedOn w:val="TableNormal"/>
    <w:uiPriority w:val="52"/>
    <w:rsid w:val="00B969C0"/>
    <w:rPr>
      <w:color w:val="C45911"/>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B969C0"/>
    <w:rPr>
      <w:color w:val="7B7B7B"/>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GridTable7Colorful-Accent4">
    <w:name w:val="Grid Table 7 Colorful Accent 4"/>
    <w:basedOn w:val="TableNormal"/>
    <w:uiPriority w:val="52"/>
    <w:rsid w:val="00B969C0"/>
    <w:rPr>
      <w:color w:val="BF8F00"/>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bottom w:val="single" w:sz="4" w:space="0" w:color="FFD966"/>
        </w:tcBorders>
      </w:tcPr>
    </w:tblStylePr>
    <w:tblStylePr w:type="nwCell">
      <w:tblPr/>
      <w:tcPr>
        <w:tcBorders>
          <w:bottom w:val="single" w:sz="4" w:space="0" w:color="FFD966"/>
        </w:tcBorders>
      </w:tcPr>
    </w:tblStylePr>
    <w:tblStylePr w:type="seCell">
      <w:tblPr/>
      <w:tcPr>
        <w:tcBorders>
          <w:top w:val="single" w:sz="4" w:space="0" w:color="FFD966"/>
        </w:tcBorders>
      </w:tcPr>
    </w:tblStylePr>
    <w:tblStylePr w:type="swCell">
      <w:tblPr/>
      <w:tcPr>
        <w:tcBorders>
          <w:top w:val="single" w:sz="4" w:space="0" w:color="FFD966"/>
        </w:tcBorders>
      </w:tcPr>
    </w:tblStylePr>
  </w:style>
  <w:style w:type="table" w:styleId="GridTable7Colorful-Accent5">
    <w:name w:val="Grid Table 7 Colorful Accent 5"/>
    <w:basedOn w:val="TableNormal"/>
    <w:uiPriority w:val="52"/>
    <w:rsid w:val="00B969C0"/>
    <w:rPr>
      <w:color w:val="2F5496"/>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GridTable7Colorful-Accent6">
    <w:name w:val="Grid Table 7 Colorful Accent 6"/>
    <w:basedOn w:val="TableNormal"/>
    <w:uiPriority w:val="52"/>
    <w:rsid w:val="00B969C0"/>
    <w:rPr>
      <w:color w:val="538135"/>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bottom w:val="single" w:sz="4" w:space="0" w:color="A8D08D"/>
        </w:tcBorders>
      </w:tcPr>
    </w:tblStylePr>
    <w:tblStylePr w:type="nwCell">
      <w:tblPr/>
      <w:tcPr>
        <w:tcBorders>
          <w:bottom w:val="single" w:sz="4" w:space="0" w:color="A8D08D"/>
        </w:tcBorders>
      </w:tcPr>
    </w:tblStylePr>
    <w:tblStylePr w:type="seCell">
      <w:tblPr/>
      <w:tcPr>
        <w:tcBorders>
          <w:top w:val="single" w:sz="4" w:space="0" w:color="A8D08D"/>
        </w:tcBorders>
      </w:tcPr>
    </w:tblStylePr>
    <w:tblStylePr w:type="swCell">
      <w:tblPr/>
      <w:tcPr>
        <w:tcBorders>
          <w:top w:val="single" w:sz="4" w:space="0" w:color="A8D08D"/>
        </w:tcBorders>
      </w:tcPr>
    </w:tblStylePr>
  </w:style>
  <w:style w:type="table" w:styleId="ListTable1Light">
    <w:name w:val="List Table 1 Light"/>
    <w:basedOn w:val="TableNormal"/>
    <w:uiPriority w:val="46"/>
    <w:rsid w:val="00B969C0"/>
    <w:rPr>
      <w:lang w:eastAsia="zh-CN"/>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1Light-Accent1">
    <w:name w:val="List Table 1 Light Accent 1"/>
    <w:basedOn w:val="TableNormal"/>
    <w:uiPriority w:val="46"/>
    <w:rsid w:val="00B969C0"/>
    <w:rPr>
      <w:lang w:eastAsia="zh-CN"/>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1Light-Accent2">
    <w:name w:val="List Table 1 Light Accent 2"/>
    <w:basedOn w:val="TableNormal"/>
    <w:uiPriority w:val="46"/>
    <w:rsid w:val="00B969C0"/>
    <w:rPr>
      <w:lang w:eastAsia="zh-CN"/>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1Light-Accent3">
    <w:name w:val="List Table 1 Light Accent 3"/>
    <w:basedOn w:val="TableNormal"/>
    <w:uiPriority w:val="46"/>
    <w:rsid w:val="00B969C0"/>
    <w:rPr>
      <w:lang w:eastAsia="zh-CN"/>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1Light-Accent4">
    <w:name w:val="List Table 1 Light Accent 4"/>
    <w:basedOn w:val="TableNormal"/>
    <w:uiPriority w:val="46"/>
    <w:rsid w:val="00B969C0"/>
    <w:rPr>
      <w:lang w:eastAsia="zh-CN"/>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1Light-Accent5">
    <w:name w:val="List Table 1 Light Accent 5"/>
    <w:basedOn w:val="TableNormal"/>
    <w:uiPriority w:val="46"/>
    <w:rsid w:val="00B969C0"/>
    <w:rPr>
      <w:lang w:eastAsia="zh-CN"/>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1Light-Accent6">
    <w:name w:val="List Table 1 Light Accent 6"/>
    <w:basedOn w:val="TableNormal"/>
    <w:uiPriority w:val="46"/>
    <w:rsid w:val="00B969C0"/>
    <w:rPr>
      <w:lang w:eastAsia="zh-CN"/>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2">
    <w:name w:val="List Table 2"/>
    <w:basedOn w:val="TableNormal"/>
    <w:uiPriority w:val="47"/>
    <w:rsid w:val="00B969C0"/>
    <w:rPr>
      <w:lang w:eastAsia="zh-CN"/>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Accent1">
    <w:name w:val="List Table 2 Accent 1"/>
    <w:basedOn w:val="TableNormal"/>
    <w:uiPriority w:val="47"/>
    <w:rsid w:val="00B969C0"/>
    <w:rPr>
      <w:lang w:eastAsia="zh-CN"/>
    </w:rPr>
    <w:tblPr>
      <w:tblStyleRowBandSize w:val="1"/>
      <w:tblStyleColBandSize w:val="1"/>
      <w:tblBorders>
        <w:top w:val="single" w:sz="4" w:space="0" w:color="9CC2E5"/>
        <w:bottom w:val="single" w:sz="4" w:space="0" w:color="9CC2E5"/>
        <w:insideH w:val="single" w:sz="4" w:space="0" w:color="9CC2E5"/>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2-Accent2">
    <w:name w:val="List Table 2 Accent 2"/>
    <w:basedOn w:val="TableNormal"/>
    <w:uiPriority w:val="47"/>
    <w:rsid w:val="00B969C0"/>
    <w:rPr>
      <w:lang w:eastAsia="zh-CN"/>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2-Accent3">
    <w:name w:val="List Table 2 Accent 3"/>
    <w:basedOn w:val="TableNormal"/>
    <w:uiPriority w:val="47"/>
    <w:rsid w:val="00B969C0"/>
    <w:rPr>
      <w:lang w:eastAsia="zh-CN"/>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2-Accent4">
    <w:name w:val="List Table 2 Accent 4"/>
    <w:basedOn w:val="TableNormal"/>
    <w:uiPriority w:val="47"/>
    <w:rsid w:val="00B969C0"/>
    <w:rPr>
      <w:lang w:eastAsia="zh-CN"/>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2-Accent5">
    <w:name w:val="List Table 2 Accent 5"/>
    <w:basedOn w:val="TableNormal"/>
    <w:uiPriority w:val="47"/>
    <w:rsid w:val="00B969C0"/>
    <w:rPr>
      <w:lang w:eastAsia="zh-CN"/>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2-Accent6">
    <w:name w:val="List Table 2 Accent 6"/>
    <w:basedOn w:val="TableNormal"/>
    <w:uiPriority w:val="47"/>
    <w:rsid w:val="00B969C0"/>
    <w:rPr>
      <w:lang w:eastAsia="zh-CN"/>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
    <w:name w:val="List Table 3"/>
    <w:basedOn w:val="TableNormal"/>
    <w:uiPriority w:val="48"/>
    <w:rsid w:val="00B969C0"/>
    <w:rPr>
      <w:lang w:eastAsia="zh-CN"/>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Accent1">
    <w:name w:val="List Table 3 Accent 1"/>
    <w:basedOn w:val="TableNormal"/>
    <w:uiPriority w:val="48"/>
    <w:rsid w:val="00B969C0"/>
    <w:rPr>
      <w:lang w:eastAsia="zh-CN"/>
    </w:rPr>
    <w:tblPr>
      <w:tblStyleRowBandSize w:val="1"/>
      <w:tblStyleColBandSize w:val="1"/>
      <w:tblBorders>
        <w:top w:val="single" w:sz="4" w:space="0" w:color="5B9BD5"/>
        <w:left w:val="single" w:sz="4" w:space="0" w:color="5B9BD5"/>
        <w:bottom w:val="single" w:sz="4" w:space="0" w:color="5B9BD5"/>
        <w:right w:val="single" w:sz="4" w:space="0" w:color="5B9BD5"/>
      </w:tblBorders>
    </w:tblPr>
    <w:tblStylePr w:type="firstRow">
      <w:rPr>
        <w:b/>
        <w:bCs/>
        <w:color w:val="FFFFFF"/>
      </w:rPr>
      <w:tblPr/>
      <w:tcPr>
        <w:shd w:val="clear" w:color="auto" w:fill="5B9BD5"/>
      </w:tcPr>
    </w:tblStylePr>
    <w:tblStylePr w:type="lastRow">
      <w:rPr>
        <w:b/>
        <w:bCs/>
      </w:rPr>
      <w:tblPr/>
      <w:tcPr>
        <w:tcBorders>
          <w:top w:val="double" w:sz="4" w:space="0" w:color="5B9BD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9BD5"/>
          <w:right w:val="single" w:sz="4" w:space="0" w:color="5B9BD5"/>
        </w:tcBorders>
      </w:tcPr>
    </w:tblStylePr>
    <w:tblStylePr w:type="band1Horz">
      <w:tblPr/>
      <w:tcPr>
        <w:tcBorders>
          <w:top w:val="single" w:sz="4" w:space="0" w:color="5B9BD5"/>
          <w:bottom w:val="single" w:sz="4" w:space="0" w:color="5B9BD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left w:val="nil"/>
        </w:tcBorders>
      </w:tcPr>
    </w:tblStylePr>
    <w:tblStylePr w:type="swCell">
      <w:tblPr/>
      <w:tcPr>
        <w:tcBorders>
          <w:top w:val="double" w:sz="4" w:space="0" w:color="5B9BD5"/>
          <w:right w:val="nil"/>
        </w:tcBorders>
      </w:tcPr>
    </w:tblStylePr>
  </w:style>
  <w:style w:type="table" w:styleId="ListTable3-Accent2">
    <w:name w:val="List Table 3 Accent 2"/>
    <w:basedOn w:val="TableNormal"/>
    <w:uiPriority w:val="48"/>
    <w:rsid w:val="00B969C0"/>
    <w:rPr>
      <w:lang w:eastAsia="zh-CN"/>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ListTable3-Accent3">
    <w:name w:val="List Table 3 Accent 3"/>
    <w:basedOn w:val="TableNormal"/>
    <w:uiPriority w:val="48"/>
    <w:rsid w:val="00B969C0"/>
    <w:rPr>
      <w:lang w:eastAsia="zh-CN"/>
    </w:rPr>
    <w:tblPr>
      <w:tblStyleRowBandSize w:val="1"/>
      <w:tblStyleColBandSize w:val="1"/>
      <w:tblBorders>
        <w:top w:val="single" w:sz="4" w:space="0" w:color="A5A5A5"/>
        <w:left w:val="single" w:sz="4" w:space="0" w:color="A5A5A5"/>
        <w:bottom w:val="single" w:sz="4" w:space="0" w:color="A5A5A5"/>
        <w:right w:val="single" w:sz="4" w:space="0" w:color="A5A5A5"/>
      </w:tblBorders>
    </w:tblPr>
    <w:tblStylePr w:type="firstRow">
      <w:rPr>
        <w:b/>
        <w:bCs/>
        <w:color w:val="FFFFFF"/>
      </w:rPr>
      <w:tblPr/>
      <w:tcPr>
        <w:shd w:val="clear" w:color="auto" w:fill="A5A5A5"/>
      </w:tcPr>
    </w:tblStylePr>
    <w:tblStylePr w:type="lastRow">
      <w:rPr>
        <w:b/>
        <w:bCs/>
      </w:rPr>
      <w:tblPr/>
      <w:tcPr>
        <w:tcBorders>
          <w:top w:val="double" w:sz="4" w:space="0" w:color="A5A5A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5A5A5"/>
          <w:right w:val="single" w:sz="4" w:space="0" w:color="A5A5A5"/>
        </w:tcBorders>
      </w:tcPr>
    </w:tblStylePr>
    <w:tblStylePr w:type="band1Horz">
      <w:tblPr/>
      <w:tcPr>
        <w:tcBorders>
          <w:top w:val="single" w:sz="4" w:space="0" w:color="A5A5A5"/>
          <w:bottom w:val="single" w:sz="4" w:space="0" w:color="A5A5A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left w:val="nil"/>
        </w:tcBorders>
      </w:tcPr>
    </w:tblStylePr>
    <w:tblStylePr w:type="swCell">
      <w:tblPr/>
      <w:tcPr>
        <w:tcBorders>
          <w:top w:val="double" w:sz="4" w:space="0" w:color="A5A5A5"/>
          <w:right w:val="nil"/>
        </w:tcBorders>
      </w:tcPr>
    </w:tblStylePr>
  </w:style>
  <w:style w:type="table" w:styleId="ListTable3-Accent4">
    <w:name w:val="List Table 3 Accent 4"/>
    <w:basedOn w:val="TableNormal"/>
    <w:uiPriority w:val="48"/>
    <w:rsid w:val="00B969C0"/>
    <w:rPr>
      <w:lang w:eastAsia="zh-CN"/>
    </w:rPr>
    <w:tblPr>
      <w:tblStyleRowBandSize w:val="1"/>
      <w:tblStyleColBandSize w:val="1"/>
      <w:tblBorders>
        <w:top w:val="single" w:sz="4" w:space="0" w:color="FFC000"/>
        <w:left w:val="single" w:sz="4" w:space="0" w:color="FFC000"/>
        <w:bottom w:val="single" w:sz="4" w:space="0" w:color="FFC000"/>
        <w:right w:val="single" w:sz="4" w:space="0" w:color="FFC000"/>
      </w:tblBorders>
    </w:tblPr>
    <w:tblStylePr w:type="firstRow">
      <w:rPr>
        <w:b/>
        <w:bCs/>
        <w:color w:val="FFFFFF"/>
      </w:rPr>
      <w:tblPr/>
      <w:tcPr>
        <w:shd w:val="clear" w:color="auto" w:fill="FFC000"/>
      </w:tcPr>
    </w:tblStylePr>
    <w:tblStylePr w:type="lastRow">
      <w:rPr>
        <w:b/>
        <w:bCs/>
      </w:rPr>
      <w:tblPr/>
      <w:tcPr>
        <w:tcBorders>
          <w:top w:val="double" w:sz="4" w:space="0" w:color="FFC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000"/>
          <w:right w:val="single" w:sz="4" w:space="0" w:color="FFC000"/>
        </w:tcBorders>
      </w:tcPr>
    </w:tblStylePr>
    <w:tblStylePr w:type="band1Horz">
      <w:tblPr/>
      <w:tcPr>
        <w:tcBorders>
          <w:top w:val="single" w:sz="4" w:space="0" w:color="FFC000"/>
          <w:bottom w:val="single" w:sz="4" w:space="0" w:color="FFC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left w:val="nil"/>
        </w:tcBorders>
      </w:tcPr>
    </w:tblStylePr>
    <w:tblStylePr w:type="swCell">
      <w:tblPr/>
      <w:tcPr>
        <w:tcBorders>
          <w:top w:val="double" w:sz="4" w:space="0" w:color="FFC000"/>
          <w:right w:val="nil"/>
        </w:tcBorders>
      </w:tcPr>
    </w:tblStylePr>
  </w:style>
  <w:style w:type="table" w:styleId="ListTable3-Accent5">
    <w:name w:val="List Table 3 Accent 5"/>
    <w:basedOn w:val="TableNormal"/>
    <w:uiPriority w:val="48"/>
    <w:rsid w:val="00B969C0"/>
    <w:rPr>
      <w:lang w:eastAsia="zh-CN"/>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table" w:styleId="ListTable3-Accent6">
    <w:name w:val="List Table 3 Accent 6"/>
    <w:basedOn w:val="TableNormal"/>
    <w:uiPriority w:val="48"/>
    <w:rsid w:val="00B969C0"/>
    <w:rPr>
      <w:lang w:eastAsia="zh-CN"/>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ListTable4">
    <w:name w:val="List Table 4"/>
    <w:basedOn w:val="TableNormal"/>
    <w:uiPriority w:val="49"/>
    <w:rsid w:val="00B969C0"/>
    <w:rPr>
      <w:lang w:eastAsia="zh-CN"/>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4-Accent1">
    <w:name w:val="List Table 4 Accent 1"/>
    <w:basedOn w:val="TableNormal"/>
    <w:uiPriority w:val="49"/>
    <w:rsid w:val="00B969C0"/>
    <w:rPr>
      <w:lang w:eastAsia="zh-C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4-Accent2">
    <w:name w:val="List Table 4 Accent 2"/>
    <w:basedOn w:val="TableNormal"/>
    <w:uiPriority w:val="49"/>
    <w:rsid w:val="00B969C0"/>
    <w:rPr>
      <w:lang w:eastAsia="zh-CN"/>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4-Accent3">
    <w:name w:val="List Table 4 Accent 3"/>
    <w:basedOn w:val="TableNormal"/>
    <w:uiPriority w:val="49"/>
    <w:rsid w:val="00B969C0"/>
    <w:rPr>
      <w:lang w:eastAsia="zh-CN"/>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4-Accent4">
    <w:name w:val="List Table 4 Accent 4"/>
    <w:basedOn w:val="TableNormal"/>
    <w:uiPriority w:val="49"/>
    <w:rsid w:val="00B969C0"/>
    <w:rPr>
      <w:lang w:eastAsia="zh-CN"/>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blStylePr w:type="firstRow">
      <w:rPr>
        <w:b/>
        <w:bCs/>
        <w:color w:val="FFFFFF"/>
      </w:rPr>
      <w:tbl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cPr>
        <w:tcBorders>
          <w:top w:val="doub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4-Accent5">
    <w:name w:val="List Table 4 Accent 5"/>
    <w:basedOn w:val="TableNormal"/>
    <w:uiPriority w:val="49"/>
    <w:rsid w:val="00B969C0"/>
    <w:rPr>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4-Accent6">
    <w:name w:val="List Table 4 Accent 6"/>
    <w:basedOn w:val="TableNormal"/>
    <w:uiPriority w:val="49"/>
    <w:rsid w:val="00B969C0"/>
    <w:rPr>
      <w:lang w:eastAsia="zh-CN"/>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5Dark">
    <w:name w:val="List Table 5 Dark"/>
    <w:basedOn w:val="TableNormal"/>
    <w:uiPriority w:val="50"/>
    <w:rsid w:val="00B969C0"/>
    <w:rPr>
      <w:color w:val="FFFFFF"/>
      <w:lang w:eastAsia="zh-CN"/>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B969C0"/>
    <w:rPr>
      <w:color w:val="FFFFFF"/>
      <w:lang w:eastAsia="zh-CN"/>
    </w:rPr>
    <w:tblPr>
      <w:tblStyleRowBandSize w:val="1"/>
      <w:tblStyleColBandSize w:val="1"/>
      <w:tblBorders>
        <w:top w:val="single" w:sz="24" w:space="0" w:color="5B9BD5"/>
        <w:left w:val="single" w:sz="24" w:space="0" w:color="5B9BD5"/>
        <w:bottom w:val="single" w:sz="24" w:space="0" w:color="5B9BD5"/>
        <w:right w:val="single" w:sz="24" w:space="0" w:color="5B9BD5"/>
      </w:tblBorders>
    </w:tblPr>
    <w:tcPr>
      <w:shd w:val="clear" w:color="auto" w:fill="5B9BD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B969C0"/>
    <w:rPr>
      <w:color w:val="FFFFFF"/>
      <w:lang w:eastAsia="zh-CN"/>
    </w:rPr>
    <w:tblPr>
      <w:tblStyleRowBandSize w:val="1"/>
      <w:tblStyleColBandSize w:val="1"/>
      <w:tblBorders>
        <w:top w:val="single" w:sz="24" w:space="0" w:color="ED7D31"/>
        <w:left w:val="single" w:sz="24" w:space="0" w:color="ED7D31"/>
        <w:bottom w:val="single" w:sz="24" w:space="0" w:color="ED7D31"/>
        <w:right w:val="single" w:sz="24" w:space="0" w:color="ED7D31"/>
      </w:tblBorders>
    </w:tblPr>
    <w:tcPr>
      <w:shd w:val="clear" w:color="auto" w:fill="ED7D3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B969C0"/>
    <w:rPr>
      <w:color w:val="FFFFFF"/>
      <w:lang w:eastAsia="zh-CN"/>
    </w:rPr>
    <w:tblPr>
      <w:tblStyleRowBandSize w:val="1"/>
      <w:tblStyleColBandSize w:val="1"/>
      <w:tblBorders>
        <w:top w:val="single" w:sz="24" w:space="0" w:color="A5A5A5"/>
        <w:left w:val="single" w:sz="24" w:space="0" w:color="A5A5A5"/>
        <w:bottom w:val="single" w:sz="24" w:space="0" w:color="A5A5A5"/>
        <w:right w:val="single" w:sz="24" w:space="0" w:color="A5A5A5"/>
      </w:tblBorders>
    </w:tblPr>
    <w:tcPr>
      <w:shd w:val="clear" w:color="auto" w:fill="A5A5A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B969C0"/>
    <w:rPr>
      <w:color w:val="FFFFFF"/>
      <w:lang w:eastAsia="zh-CN"/>
    </w:rPr>
    <w:tblPr>
      <w:tblStyleRowBandSize w:val="1"/>
      <w:tblStyleColBandSize w:val="1"/>
      <w:tblBorders>
        <w:top w:val="single" w:sz="24" w:space="0" w:color="FFC000"/>
        <w:left w:val="single" w:sz="24" w:space="0" w:color="FFC000"/>
        <w:bottom w:val="single" w:sz="24" w:space="0" w:color="FFC000"/>
        <w:right w:val="single" w:sz="24" w:space="0" w:color="FFC000"/>
      </w:tblBorders>
    </w:tblPr>
    <w:tcPr>
      <w:shd w:val="clear" w:color="auto" w:fill="FFC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B969C0"/>
    <w:rPr>
      <w:color w:val="FFFFFF"/>
      <w:lang w:eastAsia="zh-CN"/>
    </w:rPr>
    <w:tblPr>
      <w:tblStyleRowBandSize w:val="1"/>
      <w:tblStyleColBandSize w:val="1"/>
      <w:tblBorders>
        <w:top w:val="single" w:sz="24" w:space="0" w:color="4472C4"/>
        <w:left w:val="single" w:sz="24" w:space="0" w:color="4472C4"/>
        <w:bottom w:val="single" w:sz="24" w:space="0" w:color="4472C4"/>
        <w:right w:val="single" w:sz="24" w:space="0" w:color="4472C4"/>
      </w:tblBorders>
    </w:tblPr>
    <w:tcPr>
      <w:shd w:val="clear" w:color="auto" w:fill="4472C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B969C0"/>
    <w:rPr>
      <w:color w:val="FFFFFF"/>
      <w:lang w:eastAsia="zh-CN"/>
    </w:rPr>
    <w:tblPr>
      <w:tblStyleRowBandSize w:val="1"/>
      <w:tblStyleColBandSize w:val="1"/>
      <w:tblBorders>
        <w:top w:val="single" w:sz="24" w:space="0" w:color="70AD47"/>
        <w:left w:val="single" w:sz="24" w:space="0" w:color="70AD47"/>
        <w:bottom w:val="single" w:sz="24" w:space="0" w:color="70AD47"/>
        <w:right w:val="single" w:sz="24" w:space="0" w:color="70AD47"/>
      </w:tblBorders>
    </w:tblPr>
    <w:tcPr>
      <w:shd w:val="clear" w:color="auto" w:fill="70AD4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B969C0"/>
    <w:rPr>
      <w:color w:val="000000"/>
      <w:lang w:eastAsia="zh-CN"/>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Accent1">
    <w:name w:val="List Table 6 Colorful Accent 1"/>
    <w:basedOn w:val="TableNormal"/>
    <w:uiPriority w:val="51"/>
    <w:rsid w:val="00B969C0"/>
    <w:rPr>
      <w:color w:val="2E74B5"/>
      <w:lang w:eastAsia="zh-CN"/>
    </w:rPr>
    <w:tblPr>
      <w:tblStyleRowBandSize w:val="1"/>
      <w:tblStyleColBandSize w:val="1"/>
      <w:tblBorders>
        <w:top w:val="single" w:sz="4" w:space="0" w:color="5B9BD5"/>
        <w:bottom w:val="single" w:sz="4" w:space="0" w:color="5B9BD5"/>
      </w:tblBorders>
    </w:tblPr>
    <w:tblStylePr w:type="firstRow">
      <w:rPr>
        <w:b/>
        <w:bCs/>
      </w:rPr>
      <w:tblPr/>
      <w:tcPr>
        <w:tcBorders>
          <w:bottom w:val="single" w:sz="4" w:space="0" w:color="5B9BD5"/>
        </w:tcBorders>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ListTable6Colorful-Accent2">
    <w:name w:val="List Table 6 Colorful Accent 2"/>
    <w:basedOn w:val="TableNormal"/>
    <w:uiPriority w:val="51"/>
    <w:rsid w:val="00B969C0"/>
    <w:rPr>
      <w:color w:val="C45911"/>
      <w:lang w:eastAsia="zh-CN"/>
    </w:rPr>
    <w:tblPr>
      <w:tblStyleRowBandSize w:val="1"/>
      <w:tblStyleColBandSize w:val="1"/>
      <w:tblBorders>
        <w:top w:val="single" w:sz="4" w:space="0" w:color="ED7D31"/>
        <w:bottom w:val="single" w:sz="4" w:space="0" w:color="ED7D31"/>
      </w:tblBorders>
    </w:tblPr>
    <w:tblStylePr w:type="firstRow">
      <w:rPr>
        <w:b/>
        <w:bCs/>
      </w:rPr>
      <w:tblPr/>
      <w:tcPr>
        <w:tcBorders>
          <w:bottom w:val="single" w:sz="4" w:space="0" w:color="ED7D31"/>
        </w:tcBorders>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ListTable6Colorful-Accent3">
    <w:name w:val="List Table 6 Colorful Accent 3"/>
    <w:basedOn w:val="TableNormal"/>
    <w:uiPriority w:val="51"/>
    <w:rsid w:val="00B969C0"/>
    <w:rPr>
      <w:color w:val="7B7B7B"/>
      <w:lang w:eastAsia="zh-CN"/>
    </w:rPr>
    <w:tblPr>
      <w:tblStyleRowBandSize w:val="1"/>
      <w:tblStyleColBandSize w:val="1"/>
      <w:tblBorders>
        <w:top w:val="single" w:sz="4" w:space="0" w:color="A5A5A5"/>
        <w:bottom w:val="single" w:sz="4" w:space="0" w:color="A5A5A5"/>
      </w:tblBorders>
    </w:tblPr>
    <w:tblStylePr w:type="firstRow">
      <w:rPr>
        <w:b/>
        <w:bCs/>
      </w:rPr>
      <w:tblPr/>
      <w:tcPr>
        <w:tcBorders>
          <w:bottom w:val="single" w:sz="4" w:space="0" w:color="A5A5A5"/>
        </w:tcBorders>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ListTable6Colorful-Accent4">
    <w:name w:val="List Table 6 Colorful Accent 4"/>
    <w:basedOn w:val="TableNormal"/>
    <w:uiPriority w:val="51"/>
    <w:rsid w:val="00B969C0"/>
    <w:rPr>
      <w:color w:val="BF8F00"/>
      <w:lang w:eastAsia="zh-CN"/>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styleId="ListTable6Colorful-Accent5">
    <w:name w:val="List Table 6 Colorful Accent 5"/>
    <w:basedOn w:val="TableNormal"/>
    <w:uiPriority w:val="51"/>
    <w:rsid w:val="00B969C0"/>
    <w:rPr>
      <w:color w:val="2F5496"/>
      <w:lang w:eastAsia="zh-CN"/>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ListTable6Colorful-Accent6">
    <w:name w:val="List Table 6 Colorful Accent 6"/>
    <w:basedOn w:val="TableNormal"/>
    <w:uiPriority w:val="51"/>
    <w:rsid w:val="00B969C0"/>
    <w:rPr>
      <w:color w:val="538135"/>
      <w:lang w:eastAsia="zh-CN"/>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7Colorful">
    <w:name w:val="List Table 7 Colorful"/>
    <w:basedOn w:val="TableNormal"/>
    <w:uiPriority w:val="52"/>
    <w:rsid w:val="00B969C0"/>
    <w:rPr>
      <w:color w:val="0000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000000"/>
        </w:tcBorders>
        <w:shd w:val="clear" w:color="auto" w:fill="FFFFFF"/>
      </w:tcPr>
    </w:tblStylePr>
    <w:tblStylePr w:type="lastRow">
      <w:rPr>
        <w:rFonts w:ascii="Calibri Light" w:eastAsia="SimSu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000000"/>
        </w:tcBorders>
        <w:shd w:val="clear" w:color="auto" w:fill="FFFFFF"/>
      </w:tcPr>
    </w:tblStylePr>
    <w:tblStylePr w:type="lastCol">
      <w:rPr>
        <w:rFonts w:ascii="Calibri Light" w:eastAsia="SimSu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969C0"/>
    <w:rPr>
      <w:color w:val="2E74B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5B9BD5"/>
        </w:tcBorders>
        <w:shd w:val="clear" w:color="auto" w:fill="FFFFFF"/>
      </w:tcPr>
    </w:tblStylePr>
    <w:tblStylePr w:type="lastRow">
      <w:rPr>
        <w:rFonts w:ascii="Calibri Light" w:eastAsia="SimSun" w:hAnsi="Calibri Light" w:cs="Times New Roman"/>
        <w:i/>
        <w:iCs/>
        <w:sz w:val="26"/>
      </w:rPr>
      <w:tblPr/>
      <w:tcPr>
        <w:tcBorders>
          <w:top w:val="single" w:sz="4" w:space="0" w:color="5B9BD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5B9BD5"/>
        </w:tcBorders>
        <w:shd w:val="clear" w:color="auto" w:fill="FFFFFF"/>
      </w:tcPr>
    </w:tblStylePr>
    <w:tblStylePr w:type="lastCol">
      <w:rPr>
        <w:rFonts w:ascii="Calibri Light" w:eastAsia="SimSun" w:hAnsi="Calibri Light" w:cs="Times New Roman"/>
        <w:i/>
        <w:iCs/>
        <w:sz w:val="26"/>
      </w:rPr>
      <w:tblPr/>
      <w:tcPr>
        <w:tcBorders>
          <w:left w:val="single" w:sz="4" w:space="0" w:color="5B9BD5"/>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969C0"/>
    <w:rPr>
      <w:color w:val="C45911"/>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ED7D31"/>
        </w:tcBorders>
        <w:shd w:val="clear" w:color="auto" w:fill="FFFFFF"/>
      </w:tcPr>
    </w:tblStylePr>
    <w:tblStylePr w:type="lastRow">
      <w:rPr>
        <w:rFonts w:ascii="Calibri Light" w:eastAsia="SimSun" w:hAnsi="Calibri Light" w:cs="Times New Roman"/>
        <w:i/>
        <w:iCs/>
        <w:sz w:val="26"/>
      </w:rPr>
      <w:tblPr/>
      <w:tcPr>
        <w:tcBorders>
          <w:top w:val="single" w:sz="4" w:space="0" w:color="ED7D31"/>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ED7D31"/>
        </w:tcBorders>
        <w:shd w:val="clear" w:color="auto" w:fill="FFFFFF"/>
      </w:tcPr>
    </w:tblStylePr>
    <w:tblStylePr w:type="lastCol">
      <w:rPr>
        <w:rFonts w:ascii="Calibri Light" w:eastAsia="SimSun" w:hAnsi="Calibri Light" w:cs="Times New Roman"/>
        <w:i/>
        <w:iCs/>
        <w:sz w:val="26"/>
      </w:rPr>
      <w:tblPr/>
      <w:tcPr>
        <w:tcBorders>
          <w:left w:val="single" w:sz="4" w:space="0" w:color="ED7D31"/>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969C0"/>
    <w:rPr>
      <w:color w:val="7B7B7B"/>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A5A5A5"/>
        </w:tcBorders>
        <w:shd w:val="clear" w:color="auto" w:fill="FFFFFF"/>
      </w:tcPr>
    </w:tblStylePr>
    <w:tblStylePr w:type="lastRow">
      <w:rPr>
        <w:rFonts w:ascii="Calibri Light" w:eastAsia="SimSun" w:hAnsi="Calibri Light" w:cs="Times New Roman"/>
        <w:i/>
        <w:iCs/>
        <w:sz w:val="26"/>
      </w:rPr>
      <w:tblPr/>
      <w:tcPr>
        <w:tcBorders>
          <w:top w:val="single" w:sz="4" w:space="0" w:color="A5A5A5"/>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A5A5A5"/>
        </w:tcBorders>
        <w:shd w:val="clear" w:color="auto" w:fill="FFFFFF"/>
      </w:tcPr>
    </w:tblStylePr>
    <w:tblStylePr w:type="lastCol">
      <w:rPr>
        <w:rFonts w:ascii="Calibri Light" w:eastAsia="SimSun" w:hAnsi="Calibri Light" w:cs="Times New Roman"/>
        <w:i/>
        <w:iCs/>
        <w:sz w:val="26"/>
      </w:rPr>
      <w:tblPr/>
      <w:tcPr>
        <w:tcBorders>
          <w:left w:val="single" w:sz="4" w:space="0" w:color="A5A5A5"/>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B969C0"/>
    <w:rPr>
      <w:color w:val="BF8F00"/>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FFC000"/>
        </w:tcBorders>
        <w:shd w:val="clear" w:color="auto" w:fill="FFFFFF"/>
      </w:tcPr>
    </w:tblStylePr>
    <w:tblStylePr w:type="lastRow">
      <w:rPr>
        <w:rFonts w:ascii="Calibri Light" w:eastAsia="SimSun" w:hAnsi="Calibri Light" w:cs="Times New Roman"/>
        <w:i/>
        <w:iCs/>
        <w:sz w:val="26"/>
      </w:rPr>
      <w:tblPr/>
      <w:tcPr>
        <w:tcBorders>
          <w:top w:val="single" w:sz="4" w:space="0" w:color="FFC000"/>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FFC000"/>
        </w:tcBorders>
        <w:shd w:val="clear" w:color="auto" w:fill="FFFFFF"/>
      </w:tcPr>
    </w:tblStylePr>
    <w:tblStylePr w:type="lastCol">
      <w:rPr>
        <w:rFonts w:ascii="Calibri Light" w:eastAsia="SimSun" w:hAnsi="Calibri Light"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B969C0"/>
    <w:rPr>
      <w:color w:val="2F5496"/>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4472C4"/>
        </w:tcBorders>
        <w:shd w:val="clear" w:color="auto" w:fill="FFFFFF"/>
      </w:tcPr>
    </w:tblStylePr>
    <w:tblStylePr w:type="lastRow">
      <w:rPr>
        <w:rFonts w:ascii="Calibri Light" w:eastAsia="SimSun" w:hAnsi="Calibri Light" w:cs="Times New Roman"/>
        <w:i/>
        <w:iCs/>
        <w:sz w:val="26"/>
      </w:rPr>
      <w:tblPr/>
      <w:tcPr>
        <w:tcBorders>
          <w:top w:val="single" w:sz="4" w:space="0" w:color="4472C4"/>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4472C4"/>
        </w:tcBorders>
        <w:shd w:val="clear" w:color="auto" w:fill="FFFFFF"/>
      </w:tcPr>
    </w:tblStylePr>
    <w:tblStylePr w:type="lastCol">
      <w:rPr>
        <w:rFonts w:ascii="Calibri Light" w:eastAsia="SimSun" w:hAnsi="Calibri Light" w:cs="Times New Roman"/>
        <w:i/>
        <w:iCs/>
        <w:sz w:val="26"/>
      </w:rPr>
      <w:tblPr/>
      <w:tcPr>
        <w:tcBorders>
          <w:left w:val="single" w:sz="4" w:space="0" w:color="4472C4"/>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B969C0"/>
    <w:rPr>
      <w:color w:val="538135"/>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0AD47"/>
        </w:tcBorders>
        <w:shd w:val="clear" w:color="auto" w:fill="FFFFFF"/>
      </w:tcPr>
    </w:tblStylePr>
    <w:tblStylePr w:type="lastRow">
      <w:rPr>
        <w:rFonts w:ascii="Calibri Light" w:eastAsia="SimSun" w:hAnsi="Calibri Light" w:cs="Times New Roman"/>
        <w:i/>
        <w:iCs/>
        <w:sz w:val="26"/>
      </w:rPr>
      <w:tblPr/>
      <w:tcPr>
        <w:tcBorders>
          <w:top w:val="single" w:sz="4" w:space="0" w:color="70AD47"/>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0AD47"/>
        </w:tcBorders>
        <w:shd w:val="clear" w:color="auto" w:fill="FFFFFF"/>
      </w:tcPr>
    </w:tblStylePr>
    <w:tblStylePr w:type="lastCol">
      <w:rPr>
        <w:rFonts w:ascii="Calibri Light" w:eastAsia="SimSun" w:hAnsi="Calibri Light"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B969C0"/>
    <w:rPr>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B969C0"/>
    <w:rPr>
      <w:lang w:eastAsia="zh-C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B969C0"/>
    <w:rPr>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969C0"/>
    <w:rPr>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rsid w:val="00B969C0"/>
    <w:rPr>
      <w:lang w:eastAsia="zh-CN"/>
    </w:rPr>
    <w:tblPr>
      <w:tblStyleRowBandSize w:val="1"/>
      <w:tblStyleColBandSize w:val="1"/>
    </w:tblPr>
    <w:tblStylePr w:type="firstRow">
      <w:rPr>
        <w:rFonts w:ascii="Calibri Light" w:eastAsia="SimSun" w:hAnsi="Calibri Light" w:cs="Times New Roman"/>
        <w:i/>
        <w:iCs/>
        <w:sz w:val="26"/>
      </w:rPr>
      <w:tblPr/>
      <w:tcPr>
        <w:tcBorders>
          <w:bottom w:val="single" w:sz="4" w:space="0" w:color="7F7F7F"/>
        </w:tcBorders>
        <w:shd w:val="clear" w:color="auto" w:fill="FFFFFF"/>
      </w:tcPr>
    </w:tblStylePr>
    <w:tblStylePr w:type="lastRow">
      <w:rPr>
        <w:rFonts w:ascii="Calibri Light" w:eastAsia="SimSu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SimSun" w:hAnsi="Calibri Light" w:cs="Times New Roman"/>
        <w:i/>
        <w:iCs/>
        <w:sz w:val="26"/>
      </w:rPr>
      <w:tblPr/>
      <w:tcPr>
        <w:tcBorders>
          <w:right w:val="single" w:sz="4" w:space="0" w:color="7F7F7F"/>
        </w:tcBorders>
        <w:shd w:val="clear" w:color="auto" w:fill="FFFFFF"/>
      </w:tcPr>
    </w:tblStylePr>
    <w:tblStylePr w:type="lastCol">
      <w:rPr>
        <w:rFonts w:ascii="Calibri Light" w:eastAsia="SimSu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969C0"/>
    <w:rPr>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teHeading1">
    <w:name w:val="Note Heading1"/>
    <w:basedOn w:val="Normal"/>
    <w:next w:val="Normal"/>
    <w:rsid w:val="00E05CF6"/>
  </w:style>
  <w:style w:type="paragraph" w:customStyle="1" w:styleId="Definition1">
    <w:name w:val="Definition 1"/>
    <w:basedOn w:val="Normal"/>
    <w:uiPriority w:val="2"/>
    <w:qFormat/>
    <w:rsid w:val="00E05CF6"/>
    <w:pPr>
      <w:spacing w:after="180"/>
      <w:ind w:left="720"/>
      <w:jc w:val="both"/>
    </w:pPr>
    <w:rPr>
      <w:rFonts w:ascii="Times New Roman" w:eastAsia="MS Mincho" w:hAnsi="Times New Roman" w:cs="Times New Roman"/>
      <w:sz w:val="22"/>
      <w:szCs w:val="22"/>
      <w:lang w:val="en-GB"/>
    </w:rPr>
  </w:style>
  <w:style w:type="paragraph" w:customStyle="1" w:styleId="Definition2">
    <w:name w:val="Definition 2"/>
    <w:basedOn w:val="Normal"/>
    <w:uiPriority w:val="2"/>
    <w:qFormat/>
    <w:rsid w:val="00E05CF6"/>
    <w:pPr>
      <w:tabs>
        <w:tab w:val="num" w:pos="1440"/>
      </w:tabs>
      <w:spacing w:after="180"/>
      <w:ind w:left="1440" w:hanging="720"/>
      <w:jc w:val="both"/>
    </w:pPr>
    <w:rPr>
      <w:rFonts w:ascii="Times New Roman" w:eastAsia="MS Mincho" w:hAnsi="Times New Roman" w:cs="Times New Roman"/>
      <w:sz w:val="22"/>
      <w:szCs w:val="22"/>
      <w:lang w:val="en-GB"/>
    </w:rPr>
  </w:style>
  <w:style w:type="paragraph" w:customStyle="1" w:styleId="Definition3">
    <w:name w:val="Definition 3"/>
    <w:basedOn w:val="Normal"/>
    <w:uiPriority w:val="2"/>
    <w:qFormat/>
    <w:rsid w:val="00E05CF6"/>
    <w:pPr>
      <w:tabs>
        <w:tab w:val="num" w:pos="2160"/>
      </w:tabs>
      <w:spacing w:after="180"/>
      <w:ind w:left="2160" w:hanging="720"/>
      <w:jc w:val="both"/>
    </w:pPr>
    <w:rPr>
      <w:rFonts w:ascii="Times New Roman" w:eastAsia="MS Mincho" w:hAnsi="Times New Roman" w:cs="Times New Roman"/>
      <w:sz w:val="22"/>
      <w:szCs w:val="22"/>
      <w:lang w:val="en-GB"/>
    </w:rPr>
  </w:style>
  <w:style w:type="paragraph" w:customStyle="1" w:styleId="Definition4">
    <w:name w:val="Definition 4"/>
    <w:basedOn w:val="Normal"/>
    <w:uiPriority w:val="2"/>
    <w:qFormat/>
    <w:rsid w:val="00E05CF6"/>
    <w:pPr>
      <w:tabs>
        <w:tab w:val="num" w:pos="2880"/>
      </w:tabs>
      <w:spacing w:after="180"/>
      <w:ind w:left="2880" w:hanging="720"/>
      <w:jc w:val="both"/>
    </w:pPr>
    <w:rPr>
      <w:rFonts w:ascii="Times New Roman" w:eastAsia="MS Mincho" w:hAnsi="Times New Roman" w:cs="Times New Roman"/>
      <w:sz w:val="22"/>
      <w:szCs w:val="22"/>
      <w:lang w:val="en-GB"/>
    </w:rPr>
  </w:style>
  <w:style w:type="paragraph" w:customStyle="1" w:styleId="Definition5">
    <w:name w:val="Definition 5"/>
    <w:basedOn w:val="Normal"/>
    <w:uiPriority w:val="2"/>
    <w:qFormat/>
    <w:rsid w:val="00E05CF6"/>
    <w:pPr>
      <w:tabs>
        <w:tab w:val="num" w:pos="3600"/>
      </w:tabs>
      <w:spacing w:after="180"/>
      <w:ind w:left="3600" w:hanging="720"/>
      <w:jc w:val="both"/>
    </w:pPr>
    <w:rPr>
      <w:rFonts w:ascii="Times New Roman" w:eastAsia="MS Mincho" w:hAnsi="Times New Roman" w:cs="Times New Roman"/>
      <w:sz w:val="22"/>
      <w:szCs w:val="22"/>
      <w:lang w:val="en-GB"/>
    </w:rPr>
  </w:style>
  <w:style w:type="paragraph" w:customStyle="1" w:styleId="Definition6">
    <w:name w:val="Definition 6"/>
    <w:basedOn w:val="Normal"/>
    <w:uiPriority w:val="2"/>
    <w:qFormat/>
    <w:rsid w:val="00E05CF6"/>
    <w:pPr>
      <w:tabs>
        <w:tab w:val="num" w:pos="4320"/>
      </w:tabs>
      <w:spacing w:after="180"/>
      <w:ind w:left="4320" w:hanging="720"/>
      <w:jc w:val="both"/>
    </w:pPr>
    <w:rPr>
      <w:rFonts w:ascii="Times New Roman" w:eastAsia="MS Mincho" w:hAnsi="Times New Roman" w:cs="Times New Roman"/>
      <w:sz w:val="22"/>
      <w:szCs w:val="22"/>
      <w:lang w:val="en-GB"/>
    </w:rPr>
  </w:style>
  <w:style w:type="paragraph" w:customStyle="1" w:styleId="Definition7">
    <w:name w:val="Definition 7"/>
    <w:basedOn w:val="Normal"/>
    <w:uiPriority w:val="2"/>
    <w:qFormat/>
    <w:rsid w:val="00E05CF6"/>
    <w:pPr>
      <w:tabs>
        <w:tab w:val="num" w:pos="5040"/>
      </w:tabs>
      <w:spacing w:after="180"/>
      <w:ind w:left="5040" w:hanging="720"/>
      <w:jc w:val="both"/>
    </w:pPr>
    <w:rPr>
      <w:rFonts w:ascii="Times New Roman" w:eastAsia="MS Mincho" w:hAnsi="Times New Roman" w:cs="Times New Roman"/>
      <w:sz w:val="22"/>
      <w:szCs w:val="22"/>
      <w:lang w:val="en-GB"/>
    </w:rPr>
  </w:style>
  <w:style w:type="character" w:customStyle="1" w:styleId="DefinitionsCharChar">
    <w:name w:val="Definitions Char Char"/>
    <w:rsid w:val="00E05CF6"/>
    <w:rPr>
      <w:rFonts w:ascii="Arial" w:hAnsi="Arial"/>
      <w:lang w:eastAsia="en-US"/>
    </w:rPr>
  </w:style>
  <w:style w:type="paragraph" w:customStyle="1" w:styleId="Definitionsa">
    <w:name w:val="Definitions (a)"/>
    <w:basedOn w:val="Normal"/>
    <w:qFormat/>
    <w:rsid w:val="00E05CF6"/>
    <w:pPr>
      <w:tabs>
        <w:tab w:val="num" w:pos="1418"/>
      </w:tabs>
      <w:spacing w:before="100" w:line="288" w:lineRule="auto"/>
      <w:ind w:left="1418" w:hanging="709"/>
    </w:pPr>
    <w:rPr>
      <w:rFonts w:cs="Times New Roman"/>
    </w:rPr>
  </w:style>
  <w:style w:type="paragraph" w:customStyle="1" w:styleId="Definitionsi">
    <w:name w:val="Definitions (i)"/>
    <w:basedOn w:val="Normal"/>
    <w:qFormat/>
    <w:rsid w:val="00E05CF6"/>
    <w:pPr>
      <w:tabs>
        <w:tab w:val="num" w:pos="2126"/>
      </w:tabs>
      <w:spacing w:before="100" w:line="288" w:lineRule="auto"/>
      <w:ind w:left="2126" w:hanging="708"/>
    </w:pPr>
    <w:rPr>
      <w:rFonts w:cs="Times New Roman"/>
    </w:rPr>
  </w:style>
  <w:style w:type="paragraph" w:customStyle="1" w:styleId="wText">
    <w:name w:val="wText"/>
    <w:basedOn w:val="Normal"/>
    <w:link w:val="wTextChar"/>
    <w:uiPriority w:val="2"/>
    <w:qFormat/>
    <w:rsid w:val="00E05CF6"/>
    <w:pPr>
      <w:spacing w:after="180"/>
      <w:jc w:val="both"/>
    </w:pPr>
    <w:rPr>
      <w:rFonts w:ascii="Times New Roman" w:eastAsia="MS Mincho" w:hAnsi="Times New Roman" w:cs="Times New Roman"/>
      <w:sz w:val="22"/>
      <w:szCs w:val="22"/>
      <w:lang w:val="en-GB"/>
    </w:rPr>
  </w:style>
  <w:style w:type="character" w:customStyle="1" w:styleId="wTextChar">
    <w:name w:val="wText Char"/>
    <w:basedOn w:val="DefaultParagraphFont"/>
    <w:link w:val="wText"/>
    <w:uiPriority w:val="2"/>
    <w:rsid w:val="00E05CF6"/>
    <w:rPr>
      <w:rFonts w:ascii="Times New Roman" w:eastAsia="MS Mincho" w:hAnsi="Times New Roman"/>
      <w:sz w:val="22"/>
      <w:szCs w:val="22"/>
      <w:lang w:val="en-GB" w:eastAsia="en-US"/>
    </w:rPr>
  </w:style>
  <w:style w:type="paragraph" w:customStyle="1" w:styleId="wSignName">
    <w:name w:val="wSignName"/>
    <w:basedOn w:val="Normal"/>
    <w:next w:val="wSignNameLine"/>
    <w:uiPriority w:val="11"/>
    <w:qFormat/>
    <w:rsid w:val="00E05CF6"/>
    <w:pPr>
      <w:spacing w:before="600" w:after="60"/>
    </w:pPr>
    <w:rPr>
      <w:rFonts w:ascii="Times New Roman" w:eastAsia="MS Mincho" w:hAnsi="Times New Roman" w:cs="Times New Roman"/>
      <w:sz w:val="22"/>
      <w:szCs w:val="22"/>
      <w:lang w:val="en-GB"/>
    </w:rPr>
  </w:style>
  <w:style w:type="paragraph" w:customStyle="1" w:styleId="wSignNameLine">
    <w:name w:val="wSignNameLine"/>
    <w:basedOn w:val="Normal"/>
    <w:next w:val="Normal"/>
    <w:uiPriority w:val="11"/>
    <w:qFormat/>
    <w:rsid w:val="00E05CF6"/>
    <w:pPr>
      <w:tabs>
        <w:tab w:val="right" w:leader="underscore" w:pos="4253"/>
      </w:tabs>
      <w:spacing w:before="600"/>
    </w:pPr>
    <w:rPr>
      <w:rFonts w:ascii="Times New Roman" w:eastAsia="MS Mincho" w:hAnsi="Times New Roman" w:cs="Times New Roman"/>
      <w:sz w:val="22"/>
      <w:szCs w:val="22"/>
      <w:lang w:val="en-GB"/>
    </w:rPr>
  </w:style>
  <w:style w:type="paragraph" w:customStyle="1" w:styleId="wExecution">
    <w:name w:val="wExecution"/>
    <w:basedOn w:val="Normal"/>
    <w:uiPriority w:val="13"/>
    <w:qFormat/>
    <w:rsid w:val="00E05CF6"/>
    <w:pPr>
      <w:tabs>
        <w:tab w:val="left" w:pos="567"/>
      </w:tabs>
      <w:ind w:left="56"/>
    </w:pPr>
    <w:rPr>
      <w:rFonts w:ascii="Times New Roman" w:eastAsia="MS Mincho" w:hAnsi="Times New Roman" w:cs="Times New Roman"/>
      <w:sz w:val="22"/>
      <w:szCs w:val="22"/>
      <w:lang w:val="en-GB"/>
    </w:rPr>
  </w:style>
  <w:style w:type="paragraph" w:customStyle="1" w:styleId="Tablebullet">
    <w:name w:val="Table bullet"/>
    <w:basedOn w:val="BodyText"/>
    <w:uiPriority w:val="11"/>
    <w:rsid w:val="008A3693"/>
    <w:pPr>
      <w:numPr>
        <w:numId w:val="39"/>
      </w:numPr>
      <w:spacing w:after="180" w:line="260" w:lineRule="atLeast"/>
    </w:pPr>
    <w:rPr>
      <w:rFonts w:asciiTheme="minorHAnsi" w:eastAsiaTheme="minorEastAsia" w:hAnsiTheme="minorHAnsi" w:cstheme="minorBidi"/>
      <w:sz w:val="22"/>
      <w:szCs w:val="28"/>
      <w:lang w:eastAsia="zh-CN"/>
    </w:rPr>
  </w:style>
  <w:style w:type="paragraph" w:customStyle="1" w:styleId="Tablebullet2">
    <w:name w:val="Table bullet 2"/>
    <w:basedOn w:val="BodyText"/>
    <w:uiPriority w:val="11"/>
    <w:rsid w:val="008A3693"/>
    <w:pPr>
      <w:numPr>
        <w:ilvl w:val="1"/>
        <w:numId w:val="39"/>
      </w:numPr>
      <w:spacing w:after="180" w:line="260" w:lineRule="atLeast"/>
      <w:ind w:left="851" w:hanging="425"/>
    </w:pPr>
    <w:rPr>
      <w:rFonts w:asciiTheme="minorHAnsi" w:eastAsiaTheme="minorEastAsia" w:hAnsiTheme="minorHAnsi" w:cstheme="minorBidi"/>
      <w:sz w:val="22"/>
      <w:szCs w:val="28"/>
      <w:lang w:eastAsia="zh-CN"/>
    </w:rPr>
  </w:style>
  <w:style w:type="paragraph" w:customStyle="1" w:styleId="Default">
    <w:name w:val="Default"/>
    <w:rsid w:val="005365AF"/>
    <w:pPr>
      <w:autoSpaceDE w:val="0"/>
      <w:autoSpaceDN w:val="0"/>
      <w:adjustRightInd w:val="0"/>
    </w:pPr>
    <w:rPr>
      <w:rFonts w:ascii="Arial" w:hAnsi="Arial" w:cs="Arial"/>
      <w:color w:val="000000"/>
      <w:sz w:val="24"/>
      <w:szCs w:val="24"/>
    </w:rPr>
  </w:style>
  <w:style w:type="paragraph" w:customStyle="1" w:styleId="Bullets">
    <w:name w:val="Bullets"/>
    <w:basedOn w:val="ListParagraph"/>
    <w:uiPriority w:val="3"/>
    <w:qFormat/>
    <w:rsid w:val="005F388B"/>
    <w:pPr>
      <w:numPr>
        <w:numId w:val="40"/>
      </w:numPr>
      <w:tabs>
        <w:tab w:val="num" w:pos="360"/>
      </w:tabs>
      <w:spacing w:before="120" w:after="120" w:line="260" w:lineRule="atLeast"/>
      <w:ind w:left="720" w:firstLine="0"/>
    </w:pPr>
    <w:rPr>
      <w:rFonts w:eastAsia="SimSun" w:cs="Times New Roman"/>
      <w:color w:val="434244"/>
      <w:lang w:eastAsia="zh-CN"/>
    </w:rPr>
  </w:style>
  <w:style w:type="character" w:customStyle="1" w:styleId="UnresolvedMention3">
    <w:name w:val="Unresolved Mention3"/>
    <w:basedOn w:val="DefaultParagraphFont"/>
    <w:uiPriority w:val="99"/>
    <w:semiHidden/>
    <w:unhideWhenUsed/>
    <w:rsid w:val="00A45075"/>
    <w:rPr>
      <w:color w:val="605E5C"/>
      <w:shd w:val="clear" w:color="auto" w:fill="E1DFDD"/>
    </w:rPr>
  </w:style>
  <w:style w:type="character" w:customStyle="1" w:styleId="Char-Boldctrlb">
    <w:name w:val="Char - Bold (ctrl + b)"/>
    <w:uiPriority w:val="1"/>
    <w:qFormat/>
    <w:rsid w:val="00546CA6"/>
    <w:rPr>
      <w:rFonts w:asciiTheme="minorHAnsi" w:hAnsiTheme="minorHAnsi" w:cs="Segoe UI Semibold"/>
      <w:b/>
    </w:rPr>
  </w:style>
  <w:style w:type="paragraph" w:customStyle="1" w:styleId="ListBulletlvl1">
    <w:name w:val="List Bullet lvl1"/>
    <w:basedOn w:val="Normal"/>
    <w:uiPriority w:val="3"/>
    <w:qFormat/>
    <w:rsid w:val="00546CA6"/>
    <w:pPr>
      <w:numPr>
        <w:numId w:val="41"/>
      </w:numPr>
      <w:spacing w:after="120" w:line="264" w:lineRule="auto"/>
    </w:pPr>
    <w:rPr>
      <w:rFonts w:asciiTheme="minorHAnsi" w:eastAsiaTheme="minorHAnsi" w:hAnsiTheme="minorHAnsi" w:cstheme="minorBidi"/>
      <w:color w:val="000000" w:themeColor="text1"/>
    </w:rPr>
  </w:style>
  <w:style w:type="paragraph" w:customStyle="1" w:styleId="ListBulletlvl2">
    <w:name w:val="List Bullet lvl2"/>
    <w:basedOn w:val="ListBulletlvl1"/>
    <w:uiPriority w:val="3"/>
    <w:qFormat/>
    <w:rsid w:val="00546CA6"/>
    <w:pPr>
      <w:numPr>
        <w:ilvl w:val="1"/>
      </w:numPr>
    </w:pPr>
  </w:style>
  <w:style w:type="paragraph" w:customStyle="1" w:styleId="ListBulletlvl3">
    <w:name w:val="List Bullet lvl3"/>
    <w:basedOn w:val="ListBulletlvl2"/>
    <w:uiPriority w:val="3"/>
    <w:qFormat/>
    <w:rsid w:val="00546CA6"/>
    <w:pPr>
      <w:numPr>
        <w:ilvl w:val="2"/>
      </w:numPr>
    </w:pPr>
  </w:style>
  <w:style w:type="paragraph" w:customStyle="1" w:styleId="LegalBody">
    <w:name w:val="Legal Body"/>
    <w:basedOn w:val="Normal"/>
    <w:uiPriority w:val="8"/>
    <w:qFormat/>
    <w:rsid w:val="00546CA6"/>
    <w:pPr>
      <w:spacing w:before="240" w:after="240"/>
      <w:ind w:left="567"/>
    </w:pPr>
    <w:rPr>
      <w:rFonts w:asciiTheme="minorHAnsi" w:eastAsiaTheme="minorHAnsi" w:hAnsiTheme="minorHAnsi" w:cstheme="minorBidi"/>
      <w:color w:val="000000" w:themeColor="text1"/>
      <w:sz w:val="18"/>
    </w:rPr>
  </w:style>
  <w:style w:type="character" w:customStyle="1" w:styleId="Char-Italicctrli">
    <w:name w:val="Char - Italic (ctrl + i)"/>
    <w:uiPriority w:val="1"/>
    <w:qFormat/>
    <w:rsid w:val="009135B6"/>
    <w:rPr>
      <w:i/>
    </w:rPr>
  </w:style>
  <w:style w:type="character" w:customStyle="1" w:styleId="UnresolvedMention4">
    <w:name w:val="Unresolved Mention4"/>
    <w:basedOn w:val="DefaultParagraphFont"/>
    <w:uiPriority w:val="99"/>
    <w:semiHidden/>
    <w:unhideWhenUsed/>
    <w:rsid w:val="00F57777"/>
    <w:rPr>
      <w:color w:val="605E5C"/>
      <w:shd w:val="clear" w:color="auto" w:fill="E1DFDD"/>
    </w:rPr>
  </w:style>
  <w:style w:type="paragraph" w:customStyle="1" w:styleId="sch5">
    <w:name w:val="sch5"/>
    <w:basedOn w:val="Normal"/>
    <w:next w:val="Normal"/>
    <w:rsid w:val="00E03054"/>
    <w:pPr>
      <w:numPr>
        <w:ilvl w:val="4"/>
        <w:numId w:val="42"/>
      </w:numPr>
      <w:spacing w:before="200" w:line="240" w:lineRule="atLeast"/>
    </w:pPr>
    <w:rPr>
      <w:rFonts w:eastAsia="SimSun" w:cs="Times New Roman"/>
      <w:lang w:eastAsia="zh-CN"/>
    </w:rPr>
  </w:style>
  <w:style w:type="paragraph" w:customStyle="1" w:styleId="sch1">
    <w:name w:val="sch1"/>
    <w:basedOn w:val="Normal"/>
    <w:next w:val="Normal"/>
    <w:rsid w:val="00E03054"/>
    <w:pPr>
      <w:keepNext/>
      <w:numPr>
        <w:numId w:val="42"/>
      </w:numPr>
      <w:spacing w:before="200" w:line="240" w:lineRule="atLeast"/>
    </w:pPr>
    <w:rPr>
      <w:rFonts w:eastAsia="SimSun" w:cs="Times New Roman"/>
      <w:b/>
      <w:lang w:eastAsia="zh-CN"/>
    </w:rPr>
  </w:style>
  <w:style w:type="paragraph" w:customStyle="1" w:styleId="sch3">
    <w:name w:val="sch3"/>
    <w:basedOn w:val="Normal"/>
    <w:next w:val="Normal"/>
    <w:rsid w:val="00E03054"/>
    <w:pPr>
      <w:numPr>
        <w:ilvl w:val="2"/>
        <w:numId w:val="42"/>
      </w:numPr>
      <w:spacing w:before="200" w:line="240" w:lineRule="atLeast"/>
    </w:pPr>
    <w:rPr>
      <w:rFonts w:eastAsia="SimSun" w:cs="Times New Roman"/>
      <w:lang w:eastAsia="zh-CN"/>
    </w:rPr>
  </w:style>
  <w:style w:type="paragraph" w:customStyle="1" w:styleId="sch4">
    <w:name w:val="sch4"/>
    <w:basedOn w:val="Normal"/>
    <w:next w:val="Normal"/>
    <w:rsid w:val="00E03054"/>
    <w:pPr>
      <w:numPr>
        <w:ilvl w:val="3"/>
        <w:numId w:val="42"/>
      </w:numPr>
      <w:spacing w:before="200" w:line="240" w:lineRule="atLeast"/>
    </w:pPr>
    <w:rPr>
      <w:rFonts w:eastAsia="SimSun" w:cs="Times New Roman"/>
      <w:lang w:eastAsia="zh-CN"/>
    </w:rPr>
  </w:style>
  <w:style w:type="paragraph" w:customStyle="1" w:styleId="sch6">
    <w:name w:val="sch6"/>
    <w:basedOn w:val="Normal"/>
    <w:next w:val="Normal"/>
    <w:rsid w:val="00E03054"/>
    <w:pPr>
      <w:numPr>
        <w:ilvl w:val="5"/>
        <w:numId w:val="42"/>
      </w:numPr>
      <w:spacing w:before="200" w:line="240" w:lineRule="atLeast"/>
    </w:pPr>
    <w:rPr>
      <w:rFonts w:eastAsia="SimSun" w:cs="Times New Roman"/>
      <w:lang w:eastAsia="zh-CN"/>
    </w:rPr>
  </w:style>
  <w:style w:type="paragraph" w:customStyle="1" w:styleId="sch7">
    <w:name w:val="sch7"/>
    <w:basedOn w:val="Normal"/>
    <w:next w:val="Normal"/>
    <w:rsid w:val="00E03054"/>
    <w:pPr>
      <w:numPr>
        <w:ilvl w:val="6"/>
        <w:numId w:val="42"/>
      </w:numPr>
      <w:spacing w:before="200" w:line="240" w:lineRule="atLeast"/>
    </w:pPr>
    <w:rPr>
      <w:rFonts w:eastAsia="SimSun" w:cs="Times New Roman"/>
      <w:lang w:eastAsia="zh-CN"/>
    </w:rPr>
  </w:style>
  <w:style w:type="character" w:styleId="UnresolvedMention">
    <w:name w:val="Unresolved Mention"/>
    <w:basedOn w:val="DefaultParagraphFont"/>
    <w:uiPriority w:val="99"/>
    <w:unhideWhenUsed/>
    <w:rsid w:val="00D1735E"/>
    <w:rPr>
      <w:color w:val="605E5C"/>
      <w:shd w:val="clear" w:color="auto" w:fill="E1DFDD"/>
    </w:rPr>
  </w:style>
  <w:style w:type="character" w:styleId="Mention">
    <w:name w:val="Mention"/>
    <w:basedOn w:val="DefaultParagraphFont"/>
    <w:uiPriority w:val="99"/>
    <w:unhideWhenUsed/>
    <w:rsid w:val="00D1735E"/>
    <w:rPr>
      <w:color w:val="2B579A"/>
      <w:shd w:val="clear" w:color="auto" w:fill="E1DFDD"/>
    </w:rPr>
  </w:style>
  <w:style w:type="numbering" w:customStyle="1" w:styleId="RecitalsListHeading">
    <w:name w:val="Recitals List Heading"/>
    <w:uiPriority w:val="99"/>
    <w:rsid w:val="0038635F"/>
    <w:pPr>
      <w:numPr>
        <w:numId w:val="17"/>
      </w:numPr>
    </w:pPr>
  </w:style>
  <w:style w:type="numbering" w:customStyle="1" w:styleId="ItemListHeading">
    <w:name w:val="Item List Heading"/>
    <w:uiPriority w:val="99"/>
    <w:rsid w:val="0038635F"/>
    <w:pPr>
      <w:numPr>
        <w:numId w:val="18"/>
      </w:numPr>
    </w:pPr>
  </w:style>
  <w:style w:type="numbering" w:customStyle="1" w:styleId="MELegal">
    <w:name w:val="ME Legal"/>
    <w:uiPriority w:val="99"/>
    <w:rsid w:val="00464237"/>
    <w:pPr>
      <w:numPr>
        <w:numId w:val="58"/>
      </w:numPr>
    </w:pPr>
  </w:style>
  <w:style w:type="paragraph" w:customStyle="1" w:styleId="MELegal1">
    <w:name w:val="ME Legal 1"/>
    <w:aliases w:val="l1,ME Legal 11,1"/>
    <w:basedOn w:val="Normal"/>
    <w:next w:val="Normal"/>
    <w:qFormat/>
    <w:rsid w:val="00464237"/>
    <w:pPr>
      <w:keepNext/>
      <w:numPr>
        <w:numId w:val="57"/>
      </w:numPr>
      <w:spacing w:before="480" w:after="60" w:line="240" w:lineRule="atLeast"/>
      <w:outlineLvl w:val="0"/>
    </w:pPr>
    <w:rPr>
      <w:rFonts w:cs="Angsana New"/>
      <w:spacing w:val="-6"/>
      <w:sz w:val="28"/>
      <w:szCs w:val="22"/>
      <w:lang w:eastAsia="zh-CN" w:bidi="th-TH"/>
    </w:rPr>
  </w:style>
  <w:style w:type="paragraph" w:customStyle="1" w:styleId="MELegal2">
    <w:name w:val="ME Legal 2"/>
    <w:aliases w:val="ME Legal 21"/>
    <w:basedOn w:val="Normal"/>
    <w:next w:val="Normal"/>
    <w:qFormat/>
    <w:rsid w:val="00464237"/>
    <w:pPr>
      <w:keepNext/>
      <w:numPr>
        <w:ilvl w:val="1"/>
        <w:numId w:val="57"/>
      </w:numPr>
      <w:spacing w:before="240" w:after="60" w:line="240" w:lineRule="atLeast"/>
      <w:outlineLvl w:val="1"/>
    </w:pPr>
    <w:rPr>
      <w:rFonts w:ascii="Arial Bold" w:hAnsi="Arial Bold" w:cs="Angsana New"/>
      <w:b/>
      <w:spacing w:val="-6"/>
      <w:sz w:val="22"/>
      <w:szCs w:val="22"/>
      <w:lang w:eastAsia="zh-CN" w:bidi="th-TH"/>
    </w:rPr>
  </w:style>
  <w:style w:type="paragraph" w:customStyle="1" w:styleId="MELegal3">
    <w:name w:val="ME Legal 3"/>
    <w:aliases w:val="l3,ME Legal 31,l3 + Right:  0.5 cm + Right:  0.5 cm,l3 + Left:  1.2 cm,First lin..."/>
    <w:basedOn w:val="Normal"/>
    <w:link w:val="MELegal3Char"/>
    <w:qFormat/>
    <w:rsid w:val="00464237"/>
    <w:pPr>
      <w:numPr>
        <w:ilvl w:val="2"/>
        <w:numId w:val="57"/>
      </w:numPr>
      <w:spacing w:after="120" w:line="240" w:lineRule="atLeast"/>
      <w:outlineLvl w:val="2"/>
    </w:pPr>
    <w:rPr>
      <w:rFonts w:cs="Angsana New"/>
      <w:szCs w:val="22"/>
      <w:lang w:eastAsia="zh-CN" w:bidi="th-TH"/>
    </w:rPr>
  </w:style>
  <w:style w:type="paragraph" w:customStyle="1" w:styleId="MELegal4">
    <w:name w:val="ME Legal 4"/>
    <w:aliases w:val="l4,ME Legal 41"/>
    <w:basedOn w:val="Normal"/>
    <w:link w:val="MELegal4Char"/>
    <w:qFormat/>
    <w:rsid w:val="00464237"/>
    <w:pPr>
      <w:numPr>
        <w:ilvl w:val="3"/>
        <w:numId w:val="57"/>
      </w:numPr>
      <w:spacing w:after="120" w:line="240" w:lineRule="atLeast"/>
      <w:outlineLvl w:val="3"/>
    </w:pPr>
    <w:rPr>
      <w:rFonts w:cs="Angsana New"/>
      <w:szCs w:val="22"/>
      <w:lang w:eastAsia="zh-CN" w:bidi="th-TH"/>
    </w:rPr>
  </w:style>
  <w:style w:type="paragraph" w:customStyle="1" w:styleId="MELegal5">
    <w:name w:val="ME Legal 5"/>
    <w:aliases w:val="ME Legal 51"/>
    <w:basedOn w:val="Normal"/>
    <w:qFormat/>
    <w:rsid w:val="00464237"/>
    <w:pPr>
      <w:numPr>
        <w:ilvl w:val="4"/>
        <w:numId w:val="57"/>
      </w:numPr>
      <w:spacing w:after="120" w:line="240" w:lineRule="atLeast"/>
      <w:outlineLvl w:val="4"/>
    </w:pPr>
    <w:rPr>
      <w:rFonts w:cs="Angsana New"/>
      <w:szCs w:val="22"/>
      <w:lang w:eastAsia="zh-CN" w:bidi="th-TH"/>
    </w:rPr>
  </w:style>
  <w:style w:type="paragraph" w:customStyle="1" w:styleId="MELegal6">
    <w:name w:val="ME Legal 6"/>
    <w:basedOn w:val="Normal"/>
    <w:qFormat/>
    <w:rsid w:val="00464237"/>
    <w:pPr>
      <w:numPr>
        <w:ilvl w:val="5"/>
        <w:numId w:val="57"/>
      </w:numPr>
      <w:spacing w:after="120" w:line="240" w:lineRule="atLeast"/>
      <w:outlineLvl w:val="5"/>
    </w:pPr>
    <w:rPr>
      <w:rFonts w:cs="Angsana New"/>
      <w:szCs w:val="22"/>
      <w:lang w:eastAsia="zh-CN" w:bidi="th-TH"/>
    </w:rPr>
  </w:style>
  <w:style w:type="paragraph" w:customStyle="1" w:styleId="MELegal7">
    <w:name w:val="ME Legal 7"/>
    <w:basedOn w:val="Normal"/>
    <w:qFormat/>
    <w:rsid w:val="00464237"/>
    <w:pPr>
      <w:numPr>
        <w:ilvl w:val="6"/>
        <w:numId w:val="57"/>
      </w:numPr>
      <w:tabs>
        <w:tab w:val="clear" w:pos="4082"/>
        <w:tab w:val="num" w:pos="2520"/>
      </w:tabs>
      <w:spacing w:after="120" w:line="240" w:lineRule="atLeast"/>
      <w:ind w:left="2520" w:hanging="360"/>
      <w:outlineLvl w:val="6"/>
    </w:pPr>
    <w:rPr>
      <w:rFonts w:cs="Angsana New"/>
      <w:szCs w:val="22"/>
      <w:lang w:eastAsia="zh-CN" w:bidi="th-TH"/>
    </w:rPr>
  </w:style>
  <w:style w:type="paragraph" w:customStyle="1" w:styleId="MELegal8">
    <w:name w:val="ME Legal 8"/>
    <w:basedOn w:val="Normal"/>
    <w:unhideWhenUsed/>
    <w:qFormat/>
    <w:rsid w:val="00464237"/>
    <w:pPr>
      <w:numPr>
        <w:ilvl w:val="7"/>
        <w:numId w:val="57"/>
      </w:numPr>
      <w:tabs>
        <w:tab w:val="clear" w:pos="4763"/>
        <w:tab w:val="num" w:pos="2880"/>
      </w:tabs>
      <w:spacing w:after="120" w:line="240" w:lineRule="atLeast"/>
      <w:ind w:left="2880" w:hanging="360"/>
      <w:outlineLvl w:val="7"/>
    </w:pPr>
    <w:rPr>
      <w:rFonts w:cs="Angsana New"/>
      <w:szCs w:val="22"/>
      <w:lang w:eastAsia="zh-CN" w:bidi="th-TH"/>
    </w:rPr>
  </w:style>
  <w:style w:type="paragraph" w:customStyle="1" w:styleId="MELegal9">
    <w:name w:val="ME Legal 9"/>
    <w:basedOn w:val="Normal"/>
    <w:unhideWhenUsed/>
    <w:qFormat/>
    <w:rsid w:val="00464237"/>
    <w:pPr>
      <w:numPr>
        <w:ilvl w:val="8"/>
        <w:numId w:val="57"/>
      </w:numPr>
      <w:tabs>
        <w:tab w:val="clear" w:pos="5443"/>
        <w:tab w:val="num" w:pos="3240"/>
      </w:tabs>
      <w:spacing w:after="120" w:line="240" w:lineRule="atLeast"/>
      <w:ind w:left="3240" w:hanging="360"/>
      <w:outlineLvl w:val="8"/>
    </w:pPr>
    <w:rPr>
      <w:rFonts w:cs="Angsana New"/>
      <w:szCs w:val="22"/>
      <w:lang w:eastAsia="zh-CN" w:bidi="th-TH"/>
    </w:rPr>
  </w:style>
  <w:style w:type="character" w:customStyle="1" w:styleId="MELegal4Char">
    <w:name w:val="ME Legal 4 Char"/>
    <w:basedOn w:val="DefaultParagraphFont"/>
    <w:link w:val="MELegal4"/>
    <w:rsid w:val="00464237"/>
    <w:rPr>
      <w:rFonts w:ascii="Arial" w:hAnsi="Arial" w:cs="Angsana New"/>
      <w:szCs w:val="22"/>
      <w:lang w:eastAsia="zh-CN" w:bidi="th-TH"/>
    </w:rPr>
  </w:style>
  <w:style w:type="character" w:customStyle="1" w:styleId="MELegal3Char">
    <w:name w:val="ME Legal 3 Char"/>
    <w:aliases w:val="l3 Char Char,l3 Char,ME Legal 3 Char1,Level 1 - 2 Char,Level 1 - 1 Char,head3 Char,h3.H3 Char,S&amp;P Heading 3 Char,Head 33 Char,ME Legal 31 Char,3 Char,3 Char Char,(a) Char,a Char,l3 + Left:  2.4 cm Char,First line:  0 cm Char Char"/>
    <w:basedOn w:val="DefaultParagraphFont"/>
    <w:link w:val="MELegal3"/>
    <w:rsid w:val="00464237"/>
    <w:rPr>
      <w:rFonts w:ascii="Arial" w:hAnsi="Arial" w:cs="Angsana New"/>
      <w:szCs w:val="22"/>
      <w:lang w:eastAsia="zh-CN" w:bidi="th-TH"/>
    </w:rPr>
  </w:style>
  <w:style w:type="character" w:customStyle="1" w:styleId="MELegal2Char">
    <w:name w:val="ME Legal 2 Char"/>
    <w:basedOn w:val="DefaultParagraphFont"/>
    <w:locked/>
    <w:rsid w:val="00D92A95"/>
    <w:rPr>
      <w:rFonts w:ascii="Arial Bold" w:hAnsi="Arial Bold" w:cs="Angsana New"/>
      <w:b/>
      <w:spacing w:val="-6"/>
      <w:sz w:val="22"/>
      <w:szCs w:val="22"/>
      <w:lang w:eastAsia="zh-CN" w:bidi="th-TH"/>
    </w:rPr>
  </w:style>
  <w:style w:type="numbering" w:customStyle="1" w:styleId="PartiesListHeading11">
    <w:name w:val="Parties List Heading11"/>
    <w:uiPriority w:val="99"/>
    <w:rsid w:val="00BE77D6"/>
  </w:style>
  <w:style w:type="numbering" w:customStyle="1" w:styleId="PartiesListHeading12">
    <w:name w:val="Parties List Heading12"/>
    <w:uiPriority w:val="99"/>
    <w:rsid w:val="00397A27"/>
  </w:style>
  <w:style w:type="numbering" w:customStyle="1" w:styleId="PartiesListHeading13">
    <w:name w:val="Parties List Heading13"/>
    <w:uiPriority w:val="99"/>
    <w:rsid w:val="00397A27"/>
  </w:style>
  <w:style w:type="paragraph" w:customStyle="1" w:styleId="ScheduleL1">
    <w:name w:val="Schedule L1"/>
    <w:basedOn w:val="Normal"/>
    <w:next w:val="Normal"/>
    <w:uiPriority w:val="3"/>
    <w:qFormat/>
    <w:rsid w:val="00C15C21"/>
    <w:pPr>
      <w:numPr>
        <w:numId w:val="78"/>
      </w:numPr>
      <w:spacing w:before="120" w:after="360" w:line="480" w:lineRule="exact"/>
      <w:outlineLvl w:val="0"/>
    </w:pPr>
    <w:rPr>
      <w:rFonts w:eastAsia="PMingLiU" w:cs="Angsana New"/>
      <w:spacing w:val="-6"/>
      <w:sz w:val="48"/>
      <w:szCs w:val="22"/>
      <w:lang w:eastAsia="zh-CN" w:bidi="th-TH"/>
    </w:rPr>
  </w:style>
  <w:style w:type="paragraph" w:customStyle="1" w:styleId="ScheduleL2">
    <w:name w:val="Schedule L2"/>
    <w:basedOn w:val="Normal"/>
    <w:next w:val="Normal"/>
    <w:uiPriority w:val="3"/>
    <w:qFormat/>
    <w:rsid w:val="00C15C21"/>
    <w:pPr>
      <w:keepNext/>
      <w:numPr>
        <w:ilvl w:val="1"/>
        <w:numId w:val="78"/>
      </w:numPr>
      <w:spacing w:before="480" w:after="60" w:line="240" w:lineRule="atLeast"/>
      <w:outlineLvl w:val="1"/>
    </w:pPr>
    <w:rPr>
      <w:rFonts w:eastAsia="PMingLiU" w:cs="Angsana New"/>
      <w:spacing w:val="-6"/>
      <w:sz w:val="28"/>
      <w:szCs w:val="22"/>
      <w:lang w:eastAsia="zh-CN" w:bidi="th-TH"/>
    </w:rPr>
  </w:style>
  <w:style w:type="paragraph" w:customStyle="1" w:styleId="ScheduleL3">
    <w:name w:val="Schedule L3"/>
    <w:basedOn w:val="Normal"/>
    <w:next w:val="Normal"/>
    <w:uiPriority w:val="3"/>
    <w:qFormat/>
    <w:rsid w:val="00C15C21"/>
    <w:pPr>
      <w:keepNext/>
      <w:numPr>
        <w:ilvl w:val="2"/>
        <w:numId w:val="78"/>
      </w:numPr>
      <w:spacing w:before="240" w:after="60" w:line="240" w:lineRule="atLeast"/>
      <w:outlineLvl w:val="2"/>
    </w:pPr>
    <w:rPr>
      <w:rFonts w:ascii="Arial Bold" w:eastAsia="PMingLiU" w:hAnsi="Arial Bold" w:cs="Angsana New"/>
      <w:b/>
      <w:spacing w:val="-6"/>
      <w:sz w:val="22"/>
      <w:szCs w:val="22"/>
      <w:lang w:eastAsia="zh-CN" w:bidi="th-TH"/>
    </w:rPr>
  </w:style>
  <w:style w:type="paragraph" w:customStyle="1" w:styleId="ScheduleL4">
    <w:name w:val="Schedule L4"/>
    <w:basedOn w:val="Normal"/>
    <w:link w:val="ScheduleL4Char"/>
    <w:uiPriority w:val="3"/>
    <w:qFormat/>
    <w:rsid w:val="00C15C21"/>
    <w:pPr>
      <w:numPr>
        <w:ilvl w:val="3"/>
        <w:numId w:val="78"/>
      </w:numPr>
      <w:spacing w:after="120" w:line="240" w:lineRule="atLeast"/>
      <w:outlineLvl w:val="3"/>
    </w:pPr>
    <w:rPr>
      <w:rFonts w:eastAsia="PMingLiU" w:cs="Angsana New"/>
      <w:szCs w:val="22"/>
      <w:lang w:eastAsia="zh-CN" w:bidi="th-TH"/>
    </w:rPr>
  </w:style>
  <w:style w:type="paragraph" w:customStyle="1" w:styleId="ScheduleL5">
    <w:name w:val="Schedule L5"/>
    <w:basedOn w:val="Normal"/>
    <w:uiPriority w:val="3"/>
    <w:qFormat/>
    <w:rsid w:val="00C15C21"/>
    <w:pPr>
      <w:numPr>
        <w:ilvl w:val="4"/>
        <w:numId w:val="78"/>
      </w:numPr>
      <w:spacing w:after="120" w:line="240" w:lineRule="atLeast"/>
      <w:outlineLvl w:val="4"/>
    </w:pPr>
    <w:rPr>
      <w:rFonts w:eastAsia="PMingLiU" w:cs="Angsana New"/>
      <w:szCs w:val="22"/>
      <w:lang w:eastAsia="zh-CN" w:bidi="th-TH"/>
    </w:rPr>
  </w:style>
  <w:style w:type="paragraph" w:customStyle="1" w:styleId="ScheduleL6">
    <w:name w:val="Schedule L6"/>
    <w:basedOn w:val="Normal"/>
    <w:uiPriority w:val="3"/>
    <w:qFormat/>
    <w:rsid w:val="00C15C21"/>
    <w:pPr>
      <w:numPr>
        <w:ilvl w:val="5"/>
        <w:numId w:val="78"/>
      </w:numPr>
      <w:spacing w:after="120" w:line="240" w:lineRule="atLeast"/>
      <w:outlineLvl w:val="5"/>
    </w:pPr>
    <w:rPr>
      <w:rFonts w:eastAsia="PMingLiU" w:cs="Angsana New"/>
      <w:szCs w:val="22"/>
      <w:lang w:eastAsia="zh-CN" w:bidi="th-TH"/>
    </w:rPr>
  </w:style>
  <w:style w:type="paragraph" w:customStyle="1" w:styleId="ScheduleL7">
    <w:name w:val="Schedule L7"/>
    <w:basedOn w:val="Normal"/>
    <w:uiPriority w:val="3"/>
    <w:unhideWhenUsed/>
    <w:qFormat/>
    <w:rsid w:val="00C15C21"/>
    <w:pPr>
      <w:numPr>
        <w:ilvl w:val="6"/>
        <w:numId w:val="78"/>
      </w:numPr>
      <w:spacing w:after="120" w:line="240" w:lineRule="atLeast"/>
      <w:outlineLvl w:val="6"/>
    </w:pPr>
    <w:rPr>
      <w:rFonts w:eastAsia="PMingLiU" w:cs="Angsana New"/>
      <w:szCs w:val="22"/>
      <w:lang w:eastAsia="zh-CN" w:bidi="th-TH"/>
    </w:rPr>
  </w:style>
  <w:style w:type="paragraph" w:customStyle="1" w:styleId="ScheduleL8">
    <w:name w:val="Schedule L8"/>
    <w:basedOn w:val="Normal"/>
    <w:uiPriority w:val="3"/>
    <w:unhideWhenUsed/>
    <w:qFormat/>
    <w:rsid w:val="00C15C21"/>
    <w:pPr>
      <w:numPr>
        <w:ilvl w:val="7"/>
        <w:numId w:val="78"/>
      </w:numPr>
      <w:spacing w:after="120" w:line="240" w:lineRule="atLeast"/>
      <w:outlineLvl w:val="7"/>
    </w:pPr>
    <w:rPr>
      <w:rFonts w:eastAsia="PMingLiU" w:cs="Angsana New"/>
      <w:szCs w:val="22"/>
      <w:lang w:eastAsia="zh-CN" w:bidi="th-TH"/>
    </w:rPr>
  </w:style>
  <w:style w:type="paragraph" w:customStyle="1" w:styleId="ScheduleL9">
    <w:name w:val="Schedule L9"/>
    <w:basedOn w:val="Normal"/>
    <w:uiPriority w:val="3"/>
    <w:unhideWhenUsed/>
    <w:qFormat/>
    <w:rsid w:val="00C15C21"/>
    <w:pPr>
      <w:numPr>
        <w:ilvl w:val="8"/>
        <w:numId w:val="78"/>
      </w:numPr>
      <w:spacing w:after="120" w:line="240" w:lineRule="atLeast"/>
      <w:outlineLvl w:val="8"/>
    </w:pPr>
    <w:rPr>
      <w:rFonts w:eastAsia="PMingLiU" w:cs="Angsana New"/>
      <w:szCs w:val="22"/>
      <w:lang w:eastAsia="zh-CN" w:bidi="th-TH"/>
    </w:rPr>
  </w:style>
  <w:style w:type="paragraph" w:customStyle="1" w:styleId="ScheduleH3">
    <w:name w:val="ScheduleH3"/>
    <w:basedOn w:val="Schedule3"/>
    <w:rsid w:val="00EF4D4D"/>
  </w:style>
  <w:style w:type="paragraph" w:customStyle="1" w:styleId="DefinitionL1">
    <w:name w:val="Definition L1"/>
    <w:basedOn w:val="Normal"/>
    <w:link w:val="DefinitionL1Char"/>
    <w:uiPriority w:val="3"/>
    <w:qFormat/>
    <w:rsid w:val="003D072D"/>
    <w:pPr>
      <w:numPr>
        <w:numId w:val="79"/>
      </w:numPr>
      <w:spacing w:after="120" w:line="240" w:lineRule="atLeast"/>
      <w:outlineLvl w:val="0"/>
    </w:pPr>
    <w:rPr>
      <w:rFonts w:eastAsia="PMingLiU" w:cs="Angsana New"/>
      <w:szCs w:val="22"/>
      <w:lang w:eastAsia="zh-CN" w:bidi="th-TH"/>
    </w:rPr>
  </w:style>
  <w:style w:type="paragraph" w:customStyle="1" w:styleId="DefinitionL2">
    <w:name w:val="Definition L2"/>
    <w:basedOn w:val="Normal"/>
    <w:link w:val="DefinitionL2Char1"/>
    <w:uiPriority w:val="3"/>
    <w:qFormat/>
    <w:rsid w:val="003D072D"/>
    <w:pPr>
      <w:numPr>
        <w:ilvl w:val="1"/>
        <w:numId w:val="79"/>
      </w:numPr>
      <w:spacing w:after="120" w:line="240" w:lineRule="atLeast"/>
      <w:outlineLvl w:val="1"/>
    </w:pPr>
    <w:rPr>
      <w:rFonts w:eastAsia="PMingLiU" w:cs="Angsana New"/>
      <w:szCs w:val="22"/>
      <w:lang w:eastAsia="zh-CN" w:bidi="th-TH"/>
    </w:rPr>
  </w:style>
  <w:style w:type="paragraph" w:customStyle="1" w:styleId="DefinitionL3">
    <w:name w:val="Definition L3"/>
    <w:basedOn w:val="Normal"/>
    <w:uiPriority w:val="3"/>
    <w:qFormat/>
    <w:rsid w:val="003D072D"/>
    <w:pPr>
      <w:numPr>
        <w:ilvl w:val="2"/>
        <w:numId w:val="79"/>
      </w:numPr>
      <w:spacing w:after="120" w:line="240" w:lineRule="atLeast"/>
      <w:outlineLvl w:val="2"/>
    </w:pPr>
    <w:rPr>
      <w:rFonts w:eastAsia="PMingLiU" w:cs="Angsana New"/>
      <w:szCs w:val="22"/>
      <w:lang w:eastAsia="zh-CN" w:bidi="th-TH"/>
    </w:rPr>
  </w:style>
  <w:style w:type="paragraph" w:customStyle="1" w:styleId="DefinitionL4">
    <w:name w:val="Definition L4"/>
    <w:basedOn w:val="Normal"/>
    <w:uiPriority w:val="3"/>
    <w:qFormat/>
    <w:rsid w:val="003D072D"/>
    <w:pPr>
      <w:numPr>
        <w:ilvl w:val="3"/>
        <w:numId w:val="79"/>
      </w:numPr>
      <w:spacing w:after="120" w:line="240" w:lineRule="atLeast"/>
      <w:outlineLvl w:val="3"/>
    </w:pPr>
    <w:rPr>
      <w:rFonts w:eastAsia="PMingLiU" w:cs="Angsana New"/>
      <w:szCs w:val="22"/>
      <w:lang w:eastAsia="zh-CN" w:bidi="th-TH"/>
    </w:rPr>
  </w:style>
  <w:style w:type="paragraph" w:customStyle="1" w:styleId="DefinitionL5">
    <w:name w:val="Definition L5"/>
    <w:basedOn w:val="Normal"/>
    <w:uiPriority w:val="3"/>
    <w:qFormat/>
    <w:rsid w:val="003D072D"/>
    <w:pPr>
      <w:numPr>
        <w:ilvl w:val="4"/>
        <w:numId w:val="79"/>
      </w:numPr>
      <w:spacing w:after="120" w:line="240" w:lineRule="atLeast"/>
      <w:outlineLvl w:val="4"/>
    </w:pPr>
    <w:rPr>
      <w:rFonts w:eastAsia="PMingLiU" w:cs="Angsana New"/>
      <w:szCs w:val="22"/>
      <w:lang w:eastAsia="zh-CN" w:bidi="th-TH"/>
    </w:rPr>
  </w:style>
  <w:style w:type="paragraph" w:customStyle="1" w:styleId="DefinitionL6">
    <w:name w:val="Definition L6"/>
    <w:basedOn w:val="Normal"/>
    <w:uiPriority w:val="3"/>
    <w:qFormat/>
    <w:rsid w:val="003D072D"/>
    <w:pPr>
      <w:numPr>
        <w:ilvl w:val="5"/>
        <w:numId w:val="79"/>
      </w:numPr>
      <w:spacing w:after="120" w:line="240" w:lineRule="atLeast"/>
      <w:outlineLvl w:val="5"/>
    </w:pPr>
    <w:rPr>
      <w:rFonts w:eastAsia="PMingLiU" w:cs="Angsana New"/>
      <w:szCs w:val="22"/>
      <w:lang w:eastAsia="zh-CN" w:bidi="th-TH"/>
    </w:rPr>
  </w:style>
  <w:style w:type="paragraph" w:customStyle="1" w:styleId="DefinitionL7">
    <w:name w:val="Definition L7"/>
    <w:basedOn w:val="Normal"/>
    <w:uiPriority w:val="3"/>
    <w:unhideWhenUsed/>
    <w:qFormat/>
    <w:rsid w:val="003D072D"/>
    <w:pPr>
      <w:numPr>
        <w:ilvl w:val="6"/>
        <w:numId w:val="79"/>
      </w:numPr>
      <w:spacing w:after="120" w:line="240" w:lineRule="atLeast"/>
      <w:outlineLvl w:val="6"/>
    </w:pPr>
    <w:rPr>
      <w:rFonts w:eastAsia="PMingLiU" w:cs="Angsana New"/>
      <w:szCs w:val="22"/>
      <w:lang w:eastAsia="zh-CN" w:bidi="th-TH"/>
    </w:rPr>
  </w:style>
  <w:style w:type="paragraph" w:customStyle="1" w:styleId="DefinitionL8">
    <w:name w:val="Definition L8"/>
    <w:basedOn w:val="Normal"/>
    <w:uiPriority w:val="3"/>
    <w:unhideWhenUsed/>
    <w:qFormat/>
    <w:rsid w:val="003D072D"/>
    <w:pPr>
      <w:numPr>
        <w:ilvl w:val="7"/>
        <w:numId w:val="79"/>
      </w:numPr>
      <w:spacing w:after="120" w:line="240" w:lineRule="atLeast"/>
      <w:outlineLvl w:val="7"/>
    </w:pPr>
    <w:rPr>
      <w:rFonts w:eastAsia="PMingLiU" w:cs="Angsana New"/>
      <w:szCs w:val="22"/>
      <w:lang w:eastAsia="zh-CN" w:bidi="th-TH"/>
    </w:rPr>
  </w:style>
  <w:style w:type="paragraph" w:customStyle="1" w:styleId="DefinitionL9">
    <w:name w:val="Definition L9"/>
    <w:basedOn w:val="Normal"/>
    <w:uiPriority w:val="3"/>
    <w:unhideWhenUsed/>
    <w:qFormat/>
    <w:rsid w:val="003D072D"/>
    <w:pPr>
      <w:numPr>
        <w:ilvl w:val="8"/>
        <w:numId w:val="79"/>
      </w:numPr>
      <w:spacing w:after="120" w:line="240" w:lineRule="atLeast"/>
      <w:outlineLvl w:val="8"/>
    </w:pPr>
    <w:rPr>
      <w:rFonts w:eastAsia="PMingLiU" w:cs="Angsana New"/>
      <w:szCs w:val="22"/>
      <w:lang w:eastAsia="zh-CN" w:bidi="th-TH"/>
    </w:rPr>
  </w:style>
  <w:style w:type="character" w:customStyle="1" w:styleId="DefinitionL1Char">
    <w:name w:val="Definition L1 Char"/>
    <w:basedOn w:val="DefaultParagraphFont"/>
    <w:link w:val="DefinitionL1"/>
    <w:uiPriority w:val="3"/>
    <w:rsid w:val="003D072D"/>
    <w:rPr>
      <w:rFonts w:ascii="Arial" w:eastAsia="PMingLiU" w:hAnsi="Arial" w:cs="Angsana New"/>
      <w:szCs w:val="22"/>
      <w:lang w:eastAsia="zh-CN" w:bidi="th-TH"/>
    </w:rPr>
  </w:style>
  <w:style w:type="character" w:customStyle="1" w:styleId="DefinitionL2Char1">
    <w:name w:val="Definition L2 Char1"/>
    <w:basedOn w:val="DefaultParagraphFont"/>
    <w:link w:val="DefinitionL2"/>
    <w:uiPriority w:val="3"/>
    <w:locked/>
    <w:rsid w:val="003D072D"/>
    <w:rPr>
      <w:rFonts w:ascii="Arial" w:eastAsia="PMingLiU" w:hAnsi="Arial" w:cs="Angsana New"/>
      <w:szCs w:val="22"/>
      <w:lang w:eastAsia="zh-CN" w:bidi="th-TH"/>
    </w:rPr>
  </w:style>
  <w:style w:type="paragraph" w:customStyle="1" w:styleId="TableColumnHeading">
    <w:name w:val="Table Column Heading"/>
    <w:basedOn w:val="Normal"/>
    <w:link w:val="TableColumnHeadingChar"/>
    <w:uiPriority w:val="3"/>
    <w:qFormat/>
    <w:rsid w:val="003C5D8E"/>
    <w:pPr>
      <w:spacing w:before="60" w:after="60" w:line="220" w:lineRule="atLeast"/>
    </w:pPr>
    <w:rPr>
      <w:rFonts w:ascii="Arial Bold" w:eastAsia="PMingLiU" w:hAnsi="Arial Bold" w:cs="Angsana New"/>
      <w:b/>
      <w:sz w:val="18"/>
      <w:szCs w:val="22"/>
      <w:lang w:eastAsia="zh-CN" w:bidi="th-TH"/>
    </w:rPr>
  </w:style>
  <w:style w:type="character" w:customStyle="1" w:styleId="TableColumnHeadingChar">
    <w:name w:val="Table Column Heading Char"/>
    <w:basedOn w:val="DefaultParagraphFont"/>
    <w:link w:val="TableColumnHeading"/>
    <w:uiPriority w:val="3"/>
    <w:rsid w:val="003C5D8E"/>
    <w:rPr>
      <w:rFonts w:ascii="Arial Bold" w:eastAsia="PMingLiU" w:hAnsi="Arial Bold" w:cs="Angsana New"/>
      <w:b/>
      <w:sz w:val="18"/>
      <w:szCs w:val="22"/>
      <w:lang w:eastAsia="zh-CN" w:bidi="th-TH"/>
    </w:rPr>
  </w:style>
  <w:style w:type="paragraph" w:customStyle="1" w:styleId="TableText">
    <w:name w:val="Table Text"/>
    <w:basedOn w:val="Normal"/>
    <w:uiPriority w:val="3"/>
    <w:qFormat/>
    <w:rsid w:val="003C5D8E"/>
    <w:pPr>
      <w:spacing w:before="60" w:after="60" w:line="220" w:lineRule="atLeast"/>
    </w:pPr>
    <w:rPr>
      <w:rFonts w:eastAsia="PMingLiU" w:cs="Angsana New"/>
      <w:sz w:val="18"/>
      <w:szCs w:val="22"/>
      <w:lang w:eastAsia="zh-CN" w:bidi="th-TH"/>
    </w:rPr>
  </w:style>
  <w:style w:type="table" w:customStyle="1" w:styleId="METable-GreyHeader">
    <w:name w:val="ME Table - Grey Header"/>
    <w:basedOn w:val="TableNormal"/>
    <w:uiPriority w:val="99"/>
    <w:rsid w:val="003C5D8E"/>
    <w:pPr>
      <w:snapToGrid w:val="0"/>
      <w:spacing w:before="40" w:after="40"/>
    </w:pPr>
    <w:rPr>
      <w:rFonts w:ascii="Arial" w:eastAsiaTheme="minorEastAsia" w:hAnsi="Arial"/>
      <w:color w:val="000000" w:themeColor="text1"/>
      <w:sz w:val="18"/>
      <w:lang w:eastAsia="zh-CN"/>
    </w:rPr>
    <w:tblPr>
      <w:tblStyleRowBandSize w:val="1"/>
      <w:tblStyleColBandSize w:val="1"/>
      <w:tblBorders>
        <w:bottom w:val="single" w:sz="4" w:space="0" w:color="404040" w:themeColor="text1" w:themeTint="BF"/>
        <w:insideH w:val="single" w:sz="4" w:space="0" w:color="404040" w:themeColor="text1" w:themeTint="BF"/>
      </w:tblBorders>
    </w:tblPr>
    <w:tblStylePr w:type="firstRow">
      <w:pPr>
        <w:wordWrap/>
        <w:adjustRightInd/>
        <w:snapToGrid/>
        <w:spacing w:beforeLines="0" w:before="40" w:beforeAutospacing="0" w:afterLines="0" w:after="40" w:afterAutospacing="0"/>
        <w:contextualSpacing w:val="0"/>
        <w:mirrorIndents w:val="0"/>
        <w:jc w:val="left"/>
      </w:pPr>
      <w:rPr>
        <w:rFonts w:ascii="Garamond" w:hAnsi="Garamond"/>
        <w:b/>
        <w:i w:val="0"/>
        <w:color w:val="000000" w:themeColor="text1"/>
        <w:sz w:val="18"/>
      </w:rPr>
      <w:tblPr/>
      <w:tcPr>
        <w:tcBorders>
          <w:top w:val="nil"/>
          <w:left w:val="nil"/>
          <w:bottom w:val="single" w:sz="12" w:space="0" w:color="CE0E2D"/>
          <w:right w:val="nil"/>
          <w:insideH w:val="nil"/>
          <w:insideV w:val="nil"/>
          <w:tl2br w:val="nil"/>
          <w:tr2bl w:val="nil"/>
        </w:tcBorders>
        <w:shd w:val="clear" w:color="auto" w:fill="DEDEE0"/>
      </w:tcPr>
    </w:tblStylePr>
    <w:tblStylePr w:type="lastRow">
      <w:rPr>
        <w:rFonts w:asciiTheme="majorHAnsi" w:hAnsiTheme="majorHAnsi"/>
        <w:b/>
        <w:color w:val="262626" w:themeColor="text1" w:themeTint="D9"/>
        <w:sz w:val="18"/>
      </w:rPr>
      <w:tblPr/>
      <w:tcPr>
        <w:tcBorders>
          <w:bottom w:val="single" w:sz="18" w:space="0" w:color="7F7F7F" w:themeColor="text1" w:themeTint="80"/>
        </w:tcBorders>
      </w:tcPr>
    </w:tblStylePr>
    <w:tblStylePr w:type="firstCol">
      <w:rPr>
        <w:rFonts w:ascii="Arial" w:hAnsi="Arial"/>
        <w:b/>
        <w:color w:val="262626" w:themeColor="text1" w:themeTint="D9"/>
      </w:rPr>
      <w:tblPr/>
      <w:tcPr>
        <w:shd w:val="clear" w:color="auto" w:fill="DEDEE0"/>
      </w:tcPr>
    </w:tblStylePr>
    <w:tblStylePr w:type="band1Horz">
      <w:tblPr/>
      <w:tcPr>
        <w:shd w:val="clear" w:color="auto" w:fill="FFFFFF" w:themeFill="background1"/>
      </w:tcPr>
    </w:tblStylePr>
  </w:style>
  <w:style w:type="character" w:customStyle="1" w:styleId="ScheduleL4Char">
    <w:name w:val="Schedule L4 Char"/>
    <w:link w:val="ScheduleL4"/>
    <w:uiPriority w:val="3"/>
    <w:locked/>
    <w:rsid w:val="003C5D8E"/>
    <w:rPr>
      <w:rFonts w:ascii="Arial" w:eastAsia="PMingLiU" w:hAnsi="Arial" w:cs="Angsana New"/>
      <w:szCs w:val="22"/>
      <w:lang w:eastAsia="zh-CN" w:bidi="th-TH"/>
    </w:rPr>
  </w:style>
  <w:style w:type="character" w:customStyle="1" w:styleId="cf01">
    <w:name w:val="cf01"/>
    <w:basedOn w:val="DefaultParagraphFont"/>
    <w:rsid w:val="000E74F5"/>
    <w:rPr>
      <w:rFonts w:ascii="Segoe UI" w:hAnsi="Segoe UI" w:cs="Segoe UI" w:hint="default"/>
      <w:b/>
      <w:bCs/>
      <w:sz w:val="18"/>
      <w:szCs w:val="18"/>
      <w:shd w:val="clear" w:color="auto" w:fill="00FFFF"/>
    </w:rPr>
  </w:style>
  <w:style w:type="character" w:customStyle="1" w:styleId="cf11">
    <w:name w:val="cf11"/>
    <w:basedOn w:val="DefaultParagraphFont"/>
    <w:rsid w:val="000E74F5"/>
    <w:rPr>
      <w:rFonts w:ascii="Segoe UI" w:hAnsi="Segoe UI" w:cs="Segoe UI" w:hint="default"/>
      <w:sz w:val="18"/>
      <w:szCs w:val="18"/>
      <w:shd w:val="clear" w:color="auto" w:fill="00FFFF"/>
    </w:rPr>
  </w:style>
  <w:style w:type="character" w:customStyle="1" w:styleId="cf21">
    <w:name w:val="cf21"/>
    <w:basedOn w:val="DefaultParagraphFont"/>
    <w:rsid w:val="000E74F5"/>
    <w:rPr>
      <w:rFonts w:ascii="Segoe UI" w:hAnsi="Segoe UI" w:cs="Segoe UI" w:hint="default"/>
      <w:sz w:val="18"/>
      <w:szCs w:val="18"/>
    </w:rPr>
  </w:style>
  <w:style w:type="table" w:customStyle="1" w:styleId="MEClassic">
    <w:name w:val="ME Classic"/>
    <w:basedOn w:val="TableNormal"/>
    <w:uiPriority w:val="99"/>
    <w:rsid w:val="003E7B31"/>
    <w:pPr>
      <w:spacing w:before="40" w:after="40"/>
    </w:pPr>
    <w:rPr>
      <w:rFonts w:ascii="Arial" w:eastAsiaTheme="minorHAnsi" w:hAnsi="Arial"/>
      <w:sz w:val="18"/>
      <w:szCs w:val="24"/>
      <w:lang w:eastAsia="en-US"/>
    </w:rPr>
    <w:tblPr>
      <w:tblBorders>
        <w:bottom w:val="single" w:sz="4" w:space="0" w:color="808080"/>
        <w:insideH w:val="single" w:sz="4" w:space="0" w:color="808080"/>
        <w:insideV w:val="single" w:sz="4" w:space="0" w:color="808080"/>
      </w:tblBorders>
    </w:tblPr>
    <w:tblStylePr w:type="firstRow">
      <w:rPr>
        <w:rFonts w:ascii="Arial" w:hAnsi="Arial"/>
        <w:b/>
        <w:color w:val="FFFFFF" w:themeColor="background1"/>
      </w:rPr>
      <w:tblPr/>
      <w:tcPr>
        <w:tcBorders>
          <w:insideV w:val="single" w:sz="4" w:space="0" w:color="FFFFFF" w:themeColor="background1"/>
        </w:tcBorders>
        <w:shd w:val="clear" w:color="auto" w:fill="80808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578017">
      <w:bodyDiv w:val="1"/>
      <w:marLeft w:val="0"/>
      <w:marRight w:val="0"/>
      <w:marTop w:val="0"/>
      <w:marBottom w:val="0"/>
      <w:divBdr>
        <w:top w:val="none" w:sz="0" w:space="0" w:color="auto"/>
        <w:left w:val="none" w:sz="0" w:space="0" w:color="auto"/>
        <w:bottom w:val="none" w:sz="0" w:space="0" w:color="auto"/>
        <w:right w:val="none" w:sz="0" w:space="0" w:color="auto"/>
      </w:divBdr>
    </w:div>
    <w:div w:id="79721196">
      <w:bodyDiv w:val="1"/>
      <w:marLeft w:val="0"/>
      <w:marRight w:val="0"/>
      <w:marTop w:val="0"/>
      <w:marBottom w:val="0"/>
      <w:divBdr>
        <w:top w:val="none" w:sz="0" w:space="0" w:color="auto"/>
        <w:left w:val="none" w:sz="0" w:space="0" w:color="auto"/>
        <w:bottom w:val="none" w:sz="0" w:space="0" w:color="auto"/>
        <w:right w:val="none" w:sz="0" w:space="0" w:color="auto"/>
      </w:divBdr>
    </w:div>
    <w:div w:id="198512140">
      <w:bodyDiv w:val="1"/>
      <w:marLeft w:val="0"/>
      <w:marRight w:val="0"/>
      <w:marTop w:val="0"/>
      <w:marBottom w:val="0"/>
      <w:divBdr>
        <w:top w:val="none" w:sz="0" w:space="0" w:color="auto"/>
        <w:left w:val="none" w:sz="0" w:space="0" w:color="auto"/>
        <w:bottom w:val="none" w:sz="0" w:space="0" w:color="auto"/>
        <w:right w:val="none" w:sz="0" w:space="0" w:color="auto"/>
      </w:divBdr>
    </w:div>
    <w:div w:id="286277886">
      <w:bodyDiv w:val="1"/>
      <w:marLeft w:val="0"/>
      <w:marRight w:val="0"/>
      <w:marTop w:val="0"/>
      <w:marBottom w:val="0"/>
      <w:divBdr>
        <w:top w:val="none" w:sz="0" w:space="0" w:color="auto"/>
        <w:left w:val="none" w:sz="0" w:space="0" w:color="auto"/>
        <w:bottom w:val="none" w:sz="0" w:space="0" w:color="auto"/>
        <w:right w:val="none" w:sz="0" w:space="0" w:color="auto"/>
      </w:divBdr>
    </w:div>
    <w:div w:id="293027285">
      <w:bodyDiv w:val="1"/>
      <w:marLeft w:val="0"/>
      <w:marRight w:val="0"/>
      <w:marTop w:val="0"/>
      <w:marBottom w:val="0"/>
      <w:divBdr>
        <w:top w:val="none" w:sz="0" w:space="0" w:color="auto"/>
        <w:left w:val="none" w:sz="0" w:space="0" w:color="auto"/>
        <w:bottom w:val="none" w:sz="0" w:space="0" w:color="auto"/>
        <w:right w:val="none" w:sz="0" w:space="0" w:color="auto"/>
      </w:divBdr>
    </w:div>
    <w:div w:id="379482917">
      <w:bodyDiv w:val="1"/>
      <w:marLeft w:val="0"/>
      <w:marRight w:val="0"/>
      <w:marTop w:val="0"/>
      <w:marBottom w:val="0"/>
      <w:divBdr>
        <w:top w:val="none" w:sz="0" w:space="0" w:color="auto"/>
        <w:left w:val="none" w:sz="0" w:space="0" w:color="auto"/>
        <w:bottom w:val="none" w:sz="0" w:space="0" w:color="auto"/>
        <w:right w:val="none" w:sz="0" w:space="0" w:color="auto"/>
      </w:divBdr>
    </w:div>
    <w:div w:id="395738285">
      <w:bodyDiv w:val="1"/>
      <w:marLeft w:val="0"/>
      <w:marRight w:val="0"/>
      <w:marTop w:val="0"/>
      <w:marBottom w:val="0"/>
      <w:divBdr>
        <w:top w:val="none" w:sz="0" w:space="0" w:color="auto"/>
        <w:left w:val="none" w:sz="0" w:space="0" w:color="auto"/>
        <w:bottom w:val="none" w:sz="0" w:space="0" w:color="auto"/>
        <w:right w:val="none" w:sz="0" w:space="0" w:color="auto"/>
      </w:divBdr>
    </w:div>
    <w:div w:id="456065995">
      <w:bodyDiv w:val="1"/>
      <w:marLeft w:val="0"/>
      <w:marRight w:val="0"/>
      <w:marTop w:val="0"/>
      <w:marBottom w:val="0"/>
      <w:divBdr>
        <w:top w:val="none" w:sz="0" w:space="0" w:color="auto"/>
        <w:left w:val="none" w:sz="0" w:space="0" w:color="auto"/>
        <w:bottom w:val="none" w:sz="0" w:space="0" w:color="auto"/>
        <w:right w:val="none" w:sz="0" w:space="0" w:color="auto"/>
      </w:divBdr>
    </w:div>
    <w:div w:id="574898229">
      <w:bodyDiv w:val="1"/>
      <w:marLeft w:val="0"/>
      <w:marRight w:val="0"/>
      <w:marTop w:val="0"/>
      <w:marBottom w:val="0"/>
      <w:divBdr>
        <w:top w:val="none" w:sz="0" w:space="0" w:color="auto"/>
        <w:left w:val="none" w:sz="0" w:space="0" w:color="auto"/>
        <w:bottom w:val="none" w:sz="0" w:space="0" w:color="auto"/>
        <w:right w:val="none" w:sz="0" w:space="0" w:color="auto"/>
      </w:divBdr>
    </w:div>
    <w:div w:id="607927455">
      <w:bodyDiv w:val="1"/>
      <w:marLeft w:val="0"/>
      <w:marRight w:val="0"/>
      <w:marTop w:val="0"/>
      <w:marBottom w:val="0"/>
      <w:divBdr>
        <w:top w:val="none" w:sz="0" w:space="0" w:color="auto"/>
        <w:left w:val="none" w:sz="0" w:space="0" w:color="auto"/>
        <w:bottom w:val="none" w:sz="0" w:space="0" w:color="auto"/>
        <w:right w:val="none" w:sz="0" w:space="0" w:color="auto"/>
      </w:divBdr>
    </w:div>
    <w:div w:id="674307463">
      <w:bodyDiv w:val="1"/>
      <w:marLeft w:val="0"/>
      <w:marRight w:val="0"/>
      <w:marTop w:val="0"/>
      <w:marBottom w:val="0"/>
      <w:divBdr>
        <w:top w:val="none" w:sz="0" w:space="0" w:color="auto"/>
        <w:left w:val="none" w:sz="0" w:space="0" w:color="auto"/>
        <w:bottom w:val="none" w:sz="0" w:space="0" w:color="auto"/>
        <w:right w:val="none" w:sz="0" w:space="0" w:color="auto"/>
      </w:divBdr>
    </w:div>
    <w:div w:id="684331272">
      <w:bodyDiv w:val="1"/>
      <w:marLeft w:val="0"/>
      <w:marRight w:val="0"/>
      <w:marTop w:val="0"/>
      <w:marBottom w:val="0"/>
      <w:divBdr>
        <w:top w:val="none" w:sz="0" w:space="0" w:color="auto"/>
        <w:left w:val="none" w:sz="0" w:space="0" w:color="auto"/>
        <w:bottom w:val="none" w:sz="0" w:space="0" w:color="auto"/>
        <w:right w:val="none" w:sz="0" w:space="0" w:color="auto"/>
      </w:divBdr>
    </w:div>
    <w:div w:id="684553478">
      <w:bodyDiv w:val="1"/>
      <w:marLeft w:val="0"/>
      <w:marRight w:val="0"/>
      <w:marTop w:val="0"/>
      <w:marBottom w:val="0"/>
      <w:divBdr>
        <w:top w:val="none" w:sz="0" w:space="0" w:color="auto"/>
        <w:left w:val="none" w:sz="0" w:space="0" w:color="auto"/>
        <w:bottom w:val="none" w:sz="0" w:space="0" w:color="auto"/>
        <w:right w:val="none" w:sz="0" w:space="0" w:color="auto"/>
      </w:divBdr>
    </w:div>
    <w:div w:id="708997172">
      <w:bodyDiv w:val="1"/>
      <w:marLeft w:val="0"/>
      <w:marRight w:val="0"/>
      <w:marTop w:val="0"/>
      <w:marBottom w:val="0"/>
      <w:divBdr>
        <w:top w:val="none" w:sz="0" w:space="0" w:color="auto"/>
        <w:left w:val="none" w:sz="0" w:space="0" w:color="auto"/>
        <w:bottom w:val="none" w:sz="0" w:space="0" w:color="auto"/>
        <w:right w:val="none" w:sz="0" w:space="0" w:color="auto"/>
      </w:divBdr>
    </w:div>
    <w:div w:id="766847764">
      <w:bodyDiv w:val="1"/>
      <w:marLeft w:val="0"/>
      <w:marRight w:val="0"/>
      <w:marTop w:val="0"/>
      <w:marBottom w:val="0"/>
      <w:divBdr>
        <w:top w:val="none" w:sz="0" w:space="0" w:color="auto"/>
        <w:left w:val="none" w:sz="0" w:space="0" w:color="auto"/>
        <w:bottom w:val="none" w:sz="0" w:space="0" w:color="auto"/>
        <w:right w:val="none" w:sz="0" w:space="0" w:color="auto"/>
      </w:divBdr>
    </w:div>
    <w:div w:id="797796635">
      <w:bodyDiv w:val="1"/>
      <w:marLeft w:val="0"/>
      <w:marRight w:val="0"/>
      <w:marTop w:val="0"/>
      <w:marBottom w:val="0"/>
      <w:divBdr>
        <w:top w:val="none" w:sz="0" w:space="0" w:color="auto"/>
        <w:left w:val="none" w:sz="0" w:space="0" w:color="auto"/>
        <w:bottom w:val="none" w:sz="0" w:space="0" w:color="auto"/>
        <w:right w:val="none" w:sz="0" w:space="0" w:color="auto"/>
      </w:divBdr>
    </w:div>
    <w:div w:id="835653204">
      <w:bodyDiv w:val="1"/>
      <w:marLeft w:val="0"/>
      <w:marRight w:val="0"/>
      <w:marTop w:val="0"/>
      <w:marBottom w:val="0"/>
      <w:divBdr>
        <w:top w:val="none" w:sz="0" w:space="0" w:color="auto"/>
        <w:left w:val="none" w:sz="0" w:space="0" w:color="auto"/>
        <w:bottom w:val="none" w:sz="0" w:space="0" w:color="auto"/>
        <w:right w:val="none" w:sz="0" w:space="0" w:color="auto"/>
      </w:divBdr>
    </w:div>
    <w:div w:id="840118356">
      <w:bodyDiv w:val="1"/>
      <w:marLeft w:val="0"/>
      <w:marRight w:val="0"/>
      <w:marTop w:val="0"/>
      <w:marBottom w:val="0"/>
      <w:divBdr>
        <w:top w:val="none" w:sz="0" w:space="0" w:color="auto"/>
        <w:left w:val="none" w:sz="0" w:space="0" w:color="auto"/>
        <w:bottom w:val="none" w:sz="0" w:space="0" w:color="auto"/>
        <w:right w:val="none" w:sz="0" w:space="0" w:color="auto"/>
      </w:divBdr>
    </w:div>
    <w:div w:id="878203428">
      <w:bodyDiv w:val="1"/>
      <w:marLeft w:val="0"/>
      <w:marRight w:val="0"/>
      <w:marTop w:val="0"/>
      <w:marBottom w:val="0"/>
      <w:divBdr>
        <w:top w:val="none" w:sz="0" w:space="0" w:color="auto"/>
        <w:left w:val="none" w:sz="0" w:space="0" w:color="auto"/>
        <w:bottom w:val="none" w:sz="0" w:space="0" w:color="auto"/>
        <w:right w:val="none" w:sz="0" w:space="0" w:color="auto"/>
      </w:divBdr>
    </w:div>
    <w:div w:id="991759991">
      <w:bodyDiv w:val="1"/>
      <w:marLeft w:val="0"/>
      <w:marRight w:val="0"/>
      <w:marTop w:val="0"/>
      <w:marBottom w:val="0"/>
      <w:divBdr>
        <w:top w:val="none" w:sz="0" w:space="0" w:color="auto"/>
        <w:left w:val="none" w:sz="0" w:space="0" w:color="auto"/>
        <w:bottom w:val="none" w:sz="0" w:space="0" w:color="auto"/>
        <w:right w:val="none" w:sz="0" w:space="0" w:color="auto"/>
      </w:divBdr>
    </w:div>
    <w:div w:id="1012999535">
      <w:bodyDiv w:val="1"/>
      <w:marLeft w:val="0"/>
      <w:marRight w:val="0"/>
      <w:marTop w:val="0"/>
      <w:marBottom w:val="0"/>
      <w:divBdr>
        <w:top w:val="none" w:sz="0" w:space="0" w:color="auto"/>
        <w:left w:val="none" w:sz="0" w:space="0" w:color="auto"/>
        <w:bottom w:val="none" w:sz="0" w:space="0" w:color="auto"/>
        <w:right w:val="none" w:sz="0" w:space="0" w:color="auto"/>
      </w:divBdr>
    </w:div>
    <w:div w:id="1032609866">
      <w:bodyDiv w:val="1"/>
      <w:marLeft w:val="0"/>
      <w:marRight w:val="0"/>
      <w:marTop w:val="0"/>
      <w:marBottom w:val="0"/>
      <w:divBdr>
        <w:top w:val="none" w:sz="0" w:space="0" w:color="auto"/>
        <w:left w:val="none" w:sz="0" w:space="0" w:color="auto"/>
        <w:bottom w:val="none" w:sz="0" w:space="0" w:color="auto"/>
        <w:right w:val="none" w:sz="0" w:space="0" w:color="auto"/>
      </w:divBdr>
    </w:div>
    <w:div w:id="1040282316">
      <w:bodyDiv w:val="1"/>
      <w:marLeft w:val="0"/>
      <w:marRight w:val="0"/>
      <w:marTop w:val="0"/>
      <w:marBottom w:val="0"/>
      <w:divBdr>
        <w:top w:val="none" w:sz="0" w:space="0" w:color="auto"/>
        <w:left w:val="none" w:sz="0" w:space="0" w:color="auto"/>
        <w:bottom w:val="none" w:sz="0" w:space="0" w:color="auto"/>
        <w:right w:val="none" w:sz="0" w:space="0" w:color="auto"/>
      </w:divBdr>
    </w:div>
    <w:div w:id="1071393076">
      <w:bodyDiv w:val="1"/>
      <w:marLeft w:val="0"/>
      <w:marRight w:val="0"/>
      <w:marTop w:val="0"/>
      <w:marBottom w:val="0"/>
      <w:divBdr>
        <w:top w:val="none" w:sz="0" w:space="0" w:color="auto"/>
        <w:left w:val="none" w:sz="0" w:space="0" w:color="auto"/>
        <w:bottom w:val="none" w:sz="0" w:space="0" w:color="auto"/>
        <w:right w:val="none" w:sz="0" w:space="0" w:color="auto"/>
      </w:divBdr>
    </w:div>
    <w:div w:id="1077937922">
      <w:bodyDiv w:val="1"/>
      <w:marLeft w:val="0"/>
      <w:marRight w:val="0"/>
      <w:marTop w:val="0"/>
      <w:marBottom w:val="0"/>
      <w:divBdr>
        <w:top w:val="none" w:sz="0" w:space="0" w:color="auto"/>
        <w:left w:val="none" w:sz="0" w:space="0" w:color="auto"/>
        <w:bottom w:val="none" w:sz="0" w:space="0" w:color="auto"/>
        <w:right w:val="none" w:sz="0" w:space="0" w:color="auto"/>
      </w:divBdr>
    </w:div>
    <w:div w:id="1106540774">
      <w:bodyDiv w:val="1"/>
      <w:marLeft w:val="0"/>
      <w:marRight w:val="0"/>
      <w:marTop w:val="0"/>
      <w:marBottom w:val="0"/>
      <w:divBdr>
        <w:top w:val="none" w:sz="0" w:space="0" w:color="auto"/>
        <w:left w:val="none" w:sz="0" w:space="0" w:color="auto"/>
        <w:bottom w:val="none" w:sz="0" w:space="0" w:color="auto"/>
        <w:right w:val="none" w:sz="0" w:space="0" w:color="auto"/>
      </w:divBdr>
    </w:div>
    <w:div w:id="1209414831">
      <w:bodyDiv w:val="1"/>
      <w:marLeft w:val="0"/>
      <w:marRight w:val="0"/>
      <w:marTop w:val="0"/>
      <w:marBottom w:val="0"/>
      <w:divBdr>
        <w:top w:val="none" w:sz="0" w:space="0" w:color="auto"/>
        <w:left w:val="none" w:sz="0" w:space="0" w:color="auto"/>
        <w:bottom w:val="none" w:sz="0" w:space="0" w:color="auto"/>
        <w:right w:val="none" w:sz="0" w:space="0" w:color="auto"/>
      </w:divBdr>
    </w:div>
    <w:div w:id="1295528112">
      <w:bodyDiv w:val="1"/>
      <w:marLeft w:val="0"/>
      <w:marRight w:val="0"/>
      <w:marTop w:val="0"/>
      <w:marBottom w:val="0"/>
      <w:divBdr>
        <w:top w:val="none" w:sz="0" w:space="0" w:color="auto"/>
        <w:left w:val="none" w:sz="0" w:space="0" w:color="auto"/>
        <w:bottom w:val="none" w:sz="0" w:space="0" w:color="auto"/>
        <w:right w:val="none" w:sz="0" w:space="0" w:color="auto"/>
      </w:divBdr>
    </w:div>
    <w:div w:id="1353723458">
      <w:bodyDiv w:val="1"/>
      <w:marLeft w:val="0"/>
      <w:marRight w:val="0"/>
      <w:marTop w:val="0"/>
      <w:marBottom w:val="0"/>
      <w:divBdr>
        <w:top w:val="none" w:sz="0" w:space="0" w:color="auto"/>
        <w:left w:val="none" w:sz="0" w:space="0" w:color="auto"/>
        <w:bottom w:val="none" w:sz="0" w:space="0" w:color="auto"/>
        <w:right w:val="none" w:sz="0" w:space="0" w:color="auto"/>
      </w:divBdr>
    </w:div>
    <w:div w:id="1355418506">
      <w:bodyDiv w:val="1"/>
      <w:marLeft w:val="0"/>
      <w:marRight w:val="0"/>
      <w:marTop w:val="0"/>
      <w:marBottom w:val="0"/>
      <w:divBdr>
        <w:top w:val="none" w:sz="0" w:space="0" w:color="auto"/>
        <w:left w:val="none" w:sz="0" w:space="0" w:color="auto"/>
        <w:bottom w:val="none" w:sz="0" w:space="0" w:color="auto"/>
        <w:right w:val="none" w:sz="0" w:space="0" w:color="auto"/>
      </w:divBdr>
    </w:div>
    <w:div w:id="1388145201">
      <w:bodyDiv w:val="1"/>
      <w:marLeft w:val="0"/>
      <w:marRight w:val="0"/>
      <w:marTop w:val="0"/>
      <w:marBottom w:val="0"/>
      <w:divBdr>
        <w:top w:val="none" w:sz="0" w:space="0" w:color="auto"/>
        <w:left w:val="none" w:sz="0" w:space="0" w:color="auto"/>
        <w:bottom w:val="none" w:sz="0" w:space="0" w:color="auto"/>
        <w:right w:val="none" w:sz="0" w:space="0" w:color="auto"/>
      </w:divBdr>
    </w:div>
    <w:div w:id="1532836406">
      <w:bodyDiv w:val="1"/>
      <w:marLeft w:val="0"/>
      <w:marRight w:val="0"/>
      <w:marTop w:val="0"/>
      <w:marBottom w:val="0"/>
      <w:divBdr>
        <w:top w:val="none" w:sz="0" w:space="0" w:color="auto"/>
        <w:left w:val="none" w:sz="0" w:space="0" w:color="auto"/>
        <w:bottom w:val="none" w:sz="0" w:space="0" w:color="auto"/>
        <w:right w:val="none" w:sz="0" w:space="0" w:color="auto"/>
      </w:divBdr>
    </w:div>
    <w:div w:id="1563829907">
      <w:bodyDiv w:val="1"/>
      <w:marLeft w:val="0"/>
      <w:marRight w:val="0"/>
      <w:marTop w:val="0"/>
      <w:marBottom w:val="0"/>
      <w:divBdr>
        <w:top w:val="none" w:sz="0" w:space="0" w:color="auto"/>
        <w:left w:val="none" w:sz="0" w:space="0" w:color="auto"/>
        <w:bottom w:val="none" w:sz="0" w:space="0" w:color="auto"/>
        <w:right w:val="none" w:sz="0" w:space="0" w:color="auto"/>
      </w:divBdr>
    </w:div>
    <w:div w:id="1572082186">
      <w:bodyDiv w:val="1"/>
      <w:marLeft w:val="0"/>
      <w:marRight w:val="0"/>
      <w:marTop w:val="0"/>
      <w:marBottom w:val="0"/>
      <w:divBdr>
        <w:top w:val="none" w:sz="0" w:space="0" w:color="auto"/>
        <w:left w:val="none" w:sz="0" w:space="0" w:color="auto"/>
        <w:bottom w:val="none" w:sz="0" w:space="0" w:color="auto"/>
        <w:right w:val="none" w:sz="0" w:space="0" w:color="auto"/>
      </w:divBdr>
    </w:div>
    <w:div w:id="1582594024">
      <w:bodyDiv w:val="1"/>
      <w:marLeft w:val="0"/>
      <w:marRight w:val="0"/>
      <w:marTop w:val="0"/>
      <w:marBottom w:val="0"/>
      <w:divBdr>
        <w:top w:val="none" w:sz="0" w:space="0" w:color="auto"/>
        <w:left w:val="none" w:sz="0" w:space="0" w:color="auto"/>
        <w:bottom w:val="none" w:sz="0" w:space="0" w:color="auto"/>
        <w:right w:val="none" w:sz="0" w:space="0" w:color="auto"/>
      </w:divBdr>
    </w:div>
    <w:div w:id="1594586820">
      <w:bodyDiv w:val="1"/>
      <w:marLeft w:val="0"/>
      <w:marRight w:val="0"/>
      <w:marTop w:val="0"/>
      <w:marBottom w:val="0"/>
      <w:divBdr>
        <w:top w:val="none" w:sz="0" w:space="0" w:color="auto"/>
        <w:left w:val="none" w:sz="0" w:space="0" w:color="auto"/>
        <w:bottom w:val="none" w:sz="0" w:space="0" w:color="auto"/>
        <w:right w:val="none" w:sz="0" w:space="0" w:color="auto"/>
      </w:divBdr>
    </w:div>
    <w:div w:id="1623346471">
      <w:bodyDiv w:val="1"/>
      <w:marLeft w:val="0"/>
      <w:marRight w:val="0"/>
      <w:marTop w:val="0"/>
      <w:marBottom w:val="0"/>
      <w:divBdr>
        <w:top w:val="none" w:sz="0" w:space="0" w:color="auto"/>
        <w:left w:val="none" w:sz="0" w:space="0" w:color="auto"/>
        <w:bottom w:val="none" w:sz="0" w:space="0" w:color="auto"/>
        <w:right w:val="none" w:sz="0" w:space="0" w:color="auto"/>
      </w:divBdr>
    </w:div>
    <w:div w:id="1631327823">
      <w:bodyDiv w:val="1"/>
      <w:marLeft w:val="0"/>
      <w:marRight w:val="0"/>
      <w:marTop w:val="0"/>
      <w:marBottom w:val="0"/>
      <w:divBdr>
        <w:top w:val="none" w:sz="0" w:space="0" w:color="auto"/>
        <w:left w:val="none" w:sz="0" w:space="0" w:color="auto"/>
        <w:bottom w:val="none" w:sz="0" w:space="0" w:color="auto"/>
        <w:right w:val="none" w:sz="0" w:space="0" w:color="auto"/>
      </w:divBdr>
    </w:div>
    <w:div w:id="1731611036">
      <w:bodyDiv w:val="1"/>
      <w:marLeft w:val="0"/>
      <w:marRight w:val="0"/>
      <w:marTop w:val="0"/>
      <w:marBottom w:val="0"/>
      <w:divBdr>
        <w:top w:val="none" w:sz="0" w:space="0" w:color="auto"/>
        <w:left w:val="none" w:sz="0" w:space="0" w:color="auto"/>
        <w:bottom w:val="none" w:sz="0" w:space="0" w:color="auto"/>
        <w:right w:val="none" w:sz="0" w:space="0" w:color="auto"/>
      </w:divBdr>
    </w:div>
    <w:div w:id="1783763925">
      <w:bodyDiv w:val="1"/>
      <w:marLeft w:val="0"/>
      <w:marRight w:val="0"/>
      <w:marTop w:val="0"/>
      <w:marBottom w:val="0"/>
      <w:divBdr>
        <w:top w:val="none" w:sz="0" w:space="0" w:color="auto"/>
        <w:left w:val="none" w:sz="0" w:space="0" w:color="auto"/>
        <w:bottom w:val="none" w:sz="0" w:space="0" w:color="auto"/>
        <w:right w:val="none" w:sz="0" w:space="0" w:color="auto"/>
      </w:divBdr>
    </w:div>
    <w:div w:id="1800107036">
      <w:bodyDiv w:val="1"/>
      <w:marLeft w:val="0"/>
      <w:marRight w:val="0"/>
      <w:marTop w:val="0"/>
      <w:marBottom w:val="0"/>
      <w:divBdr>
        <w:top w:val="none" w:sz="0" w:space="0" w:color="auto"/>
        <w:left w:val="none" w:sz="0" w:space="0" w:color="auto"/>
        <w:bottom w:val="none" w:sz="0" w:space="0" w:color="auto"/>
        <w:right w:val="none" w:sz="0" w:space="0" w:color="auto"/>
      </w:divBdr>
    </w:div>
    <w:div w:id="1870800771">
      <w:bodyDiv w:val="1"/>
      <w:marLeft w:val="0"/>
      <w:marRight w:val="0"/>
      <w:marTop w:val="0"/>
      <w:marBottom w:val="0"/>
      <w:divBdr>
        <w:top w:val="none" w:sz="0" w:space="0" w:color="auto"/>
        <w:left w:val="none" w:sz="0" w:space="0" w:color="auto"/>
        <w:bottom w:val="none" w:sz="0" w:space="0" w:color="auto"/>
        <w:right w:val="none" w:sz="0" w:space="0" w:color="auto"/>
      </w:divBdr>
    </w:div>
    <w:div w:id="1885289844">
      <w:bodyDiv w:val="1"/>
      <w:marLeft w:val="0"/>
      <w:marRight w:val="0"/>
      <w:marTop w:val="0"/>
      <w:marBottom w:val="0"/>
      <w:divBdr>
        <w:top w:val="none" w:sz="0" w:space="0" w:color="auto"/>
        <w:left w:val="none" w:sz="0" w:space="0" w:color="auto"/>
        <w:bottom w:val="none" w:sz="0" w:space="0" w:color="auto"/>
        <w:right w:val="none" w:sz="0" w:space="0" w:color="auto"/>
      </w:divBdr>
    </w:div>
    <w:div w:id="1886528166">
      <w:bodyDiv w:val="1"/>
      <w:marLeft w:val="0"/>
      <w:marRight w:val="0"/>
      <w:marTop w:val="0"/>
      <w:marBottom w:val="0"/>
      <w:divBdr>
        <w:top w:val="none" w:sz="0" w:space="0" w:color="auto"/>
        <w:left w:val="none" w:sz="0" w:space="0" w:color="auto"/>
        <w:bottom w:val="none" w:sz="0" w:space="0" w:color="auto"/>
        <w:right w:val="none" w:sz="0" w:space="0" w:color="auto"/>
      </w:divBdr>
    </w:div>
    <w:div w:id="1905725339">
      <w:bodyDiv w:val="1"/>
      <w:marLeft w:val="0"/>
      <w:marRight w:val="0"/>
      <w:marTop w:val="0"/>
      <w:marBottom w:val="0"/>
      <w:divBdr>
        <w:top w:val="none" w:sz="0" w:space="0" w:color="auto"/>
        <w:left w:val="none" w:sz="0" w:space="0" w:color="auto"/>
        <w:bottom w:val="none" w:sz="0" w:space="0" w:color="auto"/>
        <w:right w:val="none" w:sz="0" w:space="0" w:color="auto"/>
      </w:divBdr>
    </w:div>
    <w:div w:id="1924601231">
      <w:bodyDiv w:val="1"/>
      <w:marLeft w:val="0"/>
      <w:marRight w:val="0"/>
      <w:marTop w:val="0"/>
      <w:marBottom w:val="0"/>
      <w:divBdr>
        <w:top w:val="none" w:sz="0" w:space="0" w:color="auto"/>
        <w:left w:val="none" w:sz="0" w:space="0" w:color="auto"/>
        <w:bottom w:val="none" w:sz="0" w:space="0" w:color="auto"/>
        <w:right w:val="none" w:sz="0" w:space="0" w:color="auto"/>
      </w:divBdr>
    </w:div>
    <w:div w:id="1943300763">
      <w:bodyDiv w:val="1"/>
      <w:marLeft w:val="0"/>
      <w:marRight w:val="0"/>
      <w:marTop w:val="0"/>
      <w:marBottom w:val="0"/>
      <w:divBdr>
        <w:top w:val="none" w:sz="0" w:space="0" w:color="auto"/>
        <w:left w:val="none" w:sz="0" w:space="0" w:color="auto"/>
        <w:bottom w:val="none" w:sz="0" w:space="0" w:color="auto"/>
        <w:right w:val="none" w:sz="0" w:space="0" w:color="auto"/>
      </w:divBdr>
    </w:div>
    <w:div w:id="1948465122">
      <w:bodyDiv w:val="1"/>
      <w:marLeft w:val="0"/>
      <w:marRight w:val="0"/>
      <w:marTop w:val="0"/>
      <w:marBottom w:val="0"/>
      <w:divBdr>
        <w:top w:val="none" w:sz="0" w:space="0" w:color="auto"/>
        <w:left w:val="none" w:sz="0" w:space="0" w:color="auto"/>
        <w:bottom w:val="none" w:sz="0" w:space="0" w:color="auto"/>
        <w:right w:val="none" w:sz="0" w:space="0" w:color="auto"/>
      </w:divBdr>
    </w:div>
    <w:div w:id="1955406998">
      <w:bodyDiv w:val="1"/>
      <w:marLeft w:val="0"/>
      <w:marRight w:val="0"/>
      <w:marTop w:val="0"/>
      <w:marBottom w:val="0"/>
      <w:divBdr>
        <w:top w:val="none" w:sz="0" w:space="0" w:color="auto"/>
        <w:left w:val="none" w:sz="0" w:space="0" w:color="auto"/>
        <w:bottom w:val="none" w:sz="0" w:space="0" w:color="auto"/>
        <w:right w:val="none" w:sz="0" w:space="0" w:color="auto"/>
      </w:divBdr>
    </w:div>
    <w:div w:id="1958834065">
      <w:bodyDiv w:val="1"/>
      <w:marLeft w:val="0"/>
      <w:marRight w:val="0"/>
      <w:marTop w:val="0"/>
      <w:marBottom w:val="0"/>
      <w:divBdr>
        <w:top w:val="none" w:sz="0" w:space="0" w:color="auto"/>
        <w:left w:val="none" w:sz="0" w:space="0" w:color="auto"/>
        <w:bottom w:val="none" w:sz="0" w:space="0" w:color="auto"/>
        <w:right w:val="none" w:sz="0" w:space="0" w:color="auto"/>
      </w:divBdr>
    </w:div>
    <w:div w:id="2027242618">
      <w:bodyDiv w:val="1"/>
      <w:marLeft w:val="0"/>
      <w:marRight w:val="0"/>
      <w:marTop w:val="0"/>
      <w:marBottom w:val="0"/>
      <w:divBdr>
        <w:top w:val="none" w:sz="0" w:space="0" w:color="auto"/>
        <w:left w:val="none" w:sz="0" w:space="0" w:color="auto"/>
        <w:bottom w:val="none" w:sz="0" w:space="0" w:color="auto"/>
        <w:right w:val="none" w:sz="0" w:space="0" w:color="auto"/>
      </w:divBdr>
    </w:div>
    <w:div w:id="2034764227">
      <w:bodyDiv w:val="1"/>
      <w:marLeft w:val="0"/>
      <w:marRight w:val="0"/>
      <w:marTop w:val="0"/>
      <w:marBottom w:val="0"/>
      <w:divBdr>
        <w:top w:val="none" w:sz="0" w:space="0" w:color="auto"/>
        <w:left w:val="none" w:sz="0" w:space="0" w:color="auto"/>
        <w:bottom w:val="none" w:sz="0" w:space="0" w:color="auto"/>
        <w:right w:val="none" w:sz="0" w:space="0" w:color="auto"/>
      </w:divBdr>
    </w:div>
    <w:div w:id="2066024945">
      <w:bodyDiv w:val="1"/>
      <w:marLeft w:val="0"/>
      <w:marRight w:val="0"/>
      <w:marTop w:val="0"/>
      <w:marBottom w:val="0"/>
      <w:divBdr>
        <w:top w:val="none" w:sz="0" w:space="0" w:color="auto"/>
        <w:left w:val="none" w:sz="0" w:space="0" w:color="auto"/>
        <w:bottom w:val="none" w:sz="0" w:space="0" w:color="auto"/>
        <w:right w:val="none" w:sz="0" w:space="0" w:color="auto"/>
      </w:divBdr>
    </w:div>
    <w:div w:id="209095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5.xml"/><Relationship Id="rId33" Type="http://schemas.openxmlformats.org/officeDocument/2006/relationships/hyperlink" Target="https://www.ato.gov.au/Business/Bus/Statement-of-tax-record/?page=1"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7.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6.xml"/><Relationship Id="rId28" Type="http://schemas.openxmlformats.org/officeDocument/2006/relationships/footer" Target="footer6.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eader" Target="header5.xml"/><Relationship Id="rId27" Type="http://schemas.openxmlformats.org/officeDocument/2006/relationships/image" Target="media/image2.png"/><Relationship Id="rId30" Type="http://schemas.openxmlformats.org/officeDocument/2006/relationships/footer" Target="footer8.xml"/><Relationship Id="rId35" Type="http://schemas.microsoft.com/office/2011/relationships/people" Target="people.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AEMO Collaboration Document" ma:contentTypeID="0x0101002F0B48F8F4F7904196E710056827A09600BB8B1C2C6AAFB34C8A12361819ECC5AD" ma:contentTypeVersion="4" ma:contentTypeDescription="" ma:contentTypeScope="" ma:versionID="fa07f130e878ddc5caf71ce822c3a113">
  <xsd:schema xmlns:xsd="http://www.w3.org/2001/XMLSchema" xmlns:xs="http://www.w3.org/2001/XMLSchema" xmlns:p="http://schemas.microsoft.com/office/2006/metadata/properties" xmlns:ns2="5d1a2284-45bc-4927-a9f9-e51f9f17c21a" targetNamespace="http://schemas.microsoft.com/office/2006/metadata/properties" ma:root="true" ma:fieldsID="0f175fe418400be78ac54b3a9125c1bd" ns2:_="">
    <xsd:import namespace="5d1a2284-45bc-4927-a9f9-e51f9f17c21a"/>
    <xsd:element name="properties">
      <xsd:complexType>
        <xsd:sequence>
          <xsd:element name="documentManagement">
            <xsd:complexType>
              <xsd:all>
                <xsd:element ref="ns2:TaxCatchAll" minOccurs="0"/>
                <xsd:element ref="ns2:TaxCatchAllLabel" minOccurs="0"/>
                <xsd:element ref="ns2:TaxKeywordTaxHTField" minOccurs="0"/>
                <xsd:element ref="ns2:fc36bc6de0bf403e9ed4dec84c72e21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a2284-45bc-4927-a9f9-e51f9f17c21a"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021f9f8-b6c0-48aa-a2d6-c53fc561d77c}" ma:internalName="TaxCatchAll" ma:showField="CatchAllData" ma:web="6b610cd5-3902-4430-9bb9-a585ce316e72">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021f9f8-b6c0-48aa-a2d6-c53fc561d77c}" ma:internalName="TaxCatchAllLabel" ma:readOnly="true" ma:showField="CatchAllDataLabel" ma:web="6b610cd5-3902-4430-9bb9-a585ce316e72">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fc36bc6de0bf403e9ed4dec84c72e21e" ma:index="12" nillable="true" ma:taxonomy="true" ma:internalName="fc36bc6de0bf403e9ed4dec84c72e21e" ma:taxonomyFieldName="AEMO_x0020_Collaboration_x0020_Document_x0020_Type" ma:displayName="AEMO Collaboration Document Type" ma:default="" ma:fieldId="{fc36bc6d-e0bf-403e-9ed4-dec84c72e21e}" ma:sspId="3e8ba7a3-af95-40f6-9ded-4ebe13adeb29" ma:termSetId="559df48e-15e2-45fa-a2d5-de60d483ab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p r o p e r t i e s   x m l n s = " h t t p : / / w w w . i m a n a g e . c o m / w o r k / x m l s c h e m a " >  
     < d o c u m e n t i d > M A T T E R S ! 4 3 9 6 8 3 7 1 . 8 < / d o c u m e n t i d >  
     < s e n d e r i d > P L I M < / s e n d e r i d >  
     < s e n d e r e m a i l > P E T E R . L I M B E R S @ M A D D O C K S . C O M . A U < / s e n d e r e m a i l >  
     < l a s t m o d i f i e d > 2 0 2 4 - 0 6 - 0 6 T 1 6 : 2 3 : 0 0 . 0 0 0 0 0 0 0 + 1 0 : 0 0 < / l a s t m o d i f i e d >  
     < d a t a b a s e > M A T T E R S < / d a t a b a s e >  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5d1a2284-45bc-4927-a9f9-e51f9f17c21a" xsi:nil="true"/>
    <TaxKeywordTaxHTField xmlns="5d1a2284-45bc-4927-a9f9-e51f9f17c21a">
      <Terms xmlns="http://schemas.microsoft.com/office/infopath/2007/PartnerControls"/>
    </TaxKeywordTaxHTField>
    <fc36bc6de0bf403e9ed4dec84c72e21e xmlns="5d1a2284-45bc-4927-a9f9-e51f9f17c21a">
      <Terms xmlns="http://schemas.microsoft.com/office/infopath/2007/PartnerControls"/>
    </fc36bc6de0bf403e9ed4dec84c72e21e>
  </documentManagement>
</p:properties>
</file>

<file path=customXml/item4.xml><?xml version="1.0" encoding="utf-8"?>
<?mso-contentType ?>
<SharedContentType xmlns="Microsoft.SharePoint.Taxonomy.ContentTypeSync" SourceId="3e8ba7a3-af95-40f6-9ded-4ebe13adeb29" ContentTypeId="0x0101002F0B48F8F4F7904196E710056827A096" PreviousValue="false" LastSyncTimeStamp="2022-01-31T11:36:03.467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1 6 " ? > < p r o p e r t i e s   x m l n s = " h t t p : / / w w w . i m a n a g e . c o m / w o r k / x m l s c h e m a " >  
     < d o c u m e n t i d > D O C U M E N T S ! 6 8 5 9 0 0 0 6 . 1 < / d o c u m e n t i d >  
     < s e n d e r i d > J E Y A N G < / s e n d e r i d >  
     < s e n d e r e m a i l > T i f f a n y . Y a n g @ a u . k w m . c o m < / s e n d e r e m a i l >  
     < l a s t m o d i f i e d > 2 0 2 4 - 0 6 - 0 6 T 1 2 : 5 3 : 0 0 . 0 0 0 0 0 0 0 + 1 0 : 0 0 < / l a s t m o d i f i e d >  
     < d a t a b a s e > D O C U M E N T S < / d a t a b a s e >  
 < / p r o p e r t i e s > 
</file>

<file path=customXml/itemProps1.xml><?xml version="1.0" encoding="utf-8"?>
<ds:datastoreItem xmlns:ds="http://schemas.openxmlformats.org/officeDocument/2006/customXml" ds:itemID="{64784DF0-F909-4116-8968-14BC78AE493C}"/>
</file>

<file path=customXml/itemProps2.xml><?xml version="1.0" encoding="utf-8"?>
<ds:datastoreItem xmlns:ds="http://schemas.openxmlformats.org/officeDocument/2006/customXml" ds:itemID="{827ED7AA-EE54-46CE-BF4F-1AED0371824A}">
  <ds:schemaRefs>
    <ds:schemaRef ds:uri="http://www.imanage.com/work/xmlschema"/>
  </ds:schemaRefs>
</ds:datastoreItem>
</file>

<file path=customXml/itemProps3.xml><?xml version="1.0" encoding="utf-8"?>
<ds:datastoreItem xmlns:ds="http://schemas.openxmlformats.org/officeDocument/2006/customXml" ds:itemID="{6BFD775A-CC44-4EDF-BAC1-4C1E089C4BE3}">
  <ds:schemaRefs>
    <ds:schemaRef ds:uri="http://schemas.microsoft.com/office/2006/metadata/properties"/>
    <ds:schemaRef ds:uri="http://schemas.microsoft.com/office/infopath/2007/PartnerControls"/>
    <ds:schemaRef ds:uri="5d1a2284-45bc-4927-a9f9-e51f9f17c21a"/>
  </ds:schemaRefs>
</ds:datastoreItem>
</file>

<file path=customXml/itemProps4.xml><?xml version="1.0" encoding="utf-8"?>
<ds:datastoreItem xmlns:ds="http://schemas.openxmlformats.org/officeDocument/2006/customXml" ds:itemID="{4CADEF42-BE8C-454F-9928-4F6BB40C71EC}">
  <ds:schemaRefs>
    <ds:schemaRef ds:uri="Microsoft.SharePoint.Taxonomy.ContentTypeSync"/>
  </ds:schemaRefs>
</ds:datastoreItem>
</file>

<file path=customXml/itemProps5.xml><?xml version="1.0" encoding="utf-8"?>
<ds:datastoreItem xmlns:ds="http://schemas.openxmlformats.org/officeDocument/2006/customXml" ds:itemID="{0FB46147-1DCB-4001-A94B-30DD9F596517}">
  <ds:schemaRefs>
    <ds:schemaRef ds:uri="http://schemas.openxmlformats.org/officeDocument/2006/bibliography"/>
  </ds:schemaRefs>
</ds:datastoreItem>
</file>

<file path=customXml/itemProps6.xml><?xml version="1.0" encoding="utf-8"?>
<ds:datastoreItem xmlns:ds="http://schemas.openxmlformats.org/officeDocument/2006/customXml" ds:itemID="{148DDF1E-5D5B-4C38-A581-9B033D88E1D9}">
  <ds:schemaRefs>
    <ds:schemaRef ds:uri="http://schemas.microsoft.com/sharepoint/v3/contenttype/forms"/>
  </ds:schemaRefs>
</ds:datastoreItem>
</file>

<file path=customXml/itemProps7.xml><?xml version="1.0" encoding="utf-8"?>
<ds:datastoreItem xmlns:ds="http://schemas.openxmlformats.org/officeDocument/2006/customXml" ds:itemID="{7E7DBA80-5EC8-423E-A7B8-D26386CC60A7}">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155</Pages>
  <Words>52134</Words>
  <Characters>318126</Characters>
  <Application>Microsoft Office Word</Application>
  <DocSecurity>0</DocSecurity>
  <Lines>2651</Lines>
  <Paragraphs>739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KWM</dc:creator>
  <cp:keywords/>
  <dc:description/>
  <cp:lastModifiedBy>Mckinnon, Fergus</cp:lastModifiedBy>
  <cp:revision>3</cp:revision>
  <cp:lastPrinted>2024-05-14T02:34:00Z</cp:lastPrinted>
  <dcterms:created xsi:type="dcterms:W3CDTF">2024-06-06T22:32:00Z</dcterms:created>
  <dcterms:modified xsi:type="dcterms:W3CDTF">2024-06-06T23:51:00Z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68590006_1</vt:lpwstr>
  </property>
  <property fmtid="{D5CDD505-2E9C-101B-9397-08002B2CF9AE}" pid="3" name="kwmDocumentID">
    <vt:lpwstr>DOCUMENTS!68590006.1</vt:lpwstr>
  </property>
  <property fmtid="{D5CDD505-2E9C-101B-9397-08002B2CF9AE}" pid="4" name="TaxKeyword">
    <vt:lpwstr/>
  </property>
  <property fmtid="{D5CDD505-2E9C-101B-9397-08002B2CF9AE}" pid="5" name="ContentTypeId">
    <vt:lpwstr>0x0101002F0B48F8F4F7904196E710056827A09600BB8B1C2C6AAFB34C8A12361819ECC5AD</vt:lpwstr>
  </property>
  <property fmtid="{D5CDD505-2E9C-101B-9397-08002B2CF9AE}" pid="6" name="AEMO_x0020_Collaboration_x0020_Document_x0020_Type">
    <vt:lpwstr/>
  </property>
  <property fmtid="{D5CDD505-2E9C-101B-9397-08002B2CF9AE}" pid="7" name="AEMO Collaboration Document Type">
    <vt:lpwstr/>
  </property>
  <property fmtid="{D5CDD505-2E9C-101B-9397-08002B2CF9AE}" pid="8" name="GrammarlyDocumentId">
    <vt:lpwstr>3027ad7e0bb09c0679752bca4ee49e3ad34f5c215876d2ef8573889fc5ce4e00</vt:lpwstr>
  </property>
  <property fmtid="{D5CDD505-2E9C-101B-9397-08002B2CF9AE}" pid="9" name="MSIP_Label_c1941c47-a837-430d-8559-fd118a72769e_Enabled">
    <vt:lpwstr>true</vt:lpwstr>
  </property>
  <property fmtid="{D5CDD505-2E9C-101B-9397-08002B2CF9AE}" pid="10" name="MSIP_Label_c1941c47-a837-430d-8559-fd118a72769e_Method">
    <vt:lpwstr>Standard</vt:lpwstr>
  </property>
  <property fmtid="{D5CDD505-2E9C-101B-9397-08002B2CF9AE}" pid="11" name="MSIP_Label_c1941c47-a837-430d-8559-fd118a72769e_Name">
    <vt:lpwstr>Internal</vt:lpwstr>
  </property>
  <property fmtid="{D5CDD505-2E9C-101B-9397-08002B2CF9AE}" pid="12" name="MSIP_Label_c1941c47-a837-430d-8559-fd118a72769e_SiteId">
    <vt:lpwstr>320c999e-3876-4ad0-b401-d241068e9e60</vt:lpwstr>
  </property>
  <property fmtid="{D5CDD505-2E9C-101B-9397-08002B2CF9AE}" pid="13" name="MSIP_Label_c1941c47-a837-430d-8559-fd118a72769e_ContentBits">
    <vt:lpwstr>0</vt:lpwstr>
  </property>
  <property fmtid="{D5CDD505-2E9C-101B-9397-08002B2CF9AE}" pid="14" name="MSIP_Label_c1941c47-a837-430d-8559-fd118a72769e_SetDate">
    <vt:lpwstr>2024-01-15T07:19:46Z</vt:lpwstr>
  </property>
  <property fmtid="{D5CDD505-2E9C-101B-9397-08002B2CF9AE}" pid="15" name="MSIP_Label_c1941c47-a837-430d-8559-fd118a72769e_ActionId">
    <vt:lpwstr>13532d6a-bb9d-4258-9e7a-40d3a4f1750c</vt:lpwstr>
  </property>
  <property fmtid="{D5CDD505-2E9C-101B-9397-08002B2CF9AE}" pid="16" name="MediaServiceImageTags">
    <vt:lpwstr/>
  </property>
  <property fmtid="{D5CDD505-2E9C-101B-9397-08002B2CF9AE}" pid="17" name="lcf76f155ced4ddcb4097134ff3c332f">
    <vt:lpwstr/>
  </property>
</Properties>
</file>